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F7D79" w14:textId="77777777" w:rsidR="00B26680" w:rsidRDefault="00B26680" w:rsidP="009A36EF">
      <w:pPr>
        <w:ind w:left="-709"/>
        <w:jc w:val="right"/>
      </w:pPr>
    </w:p>
    <w:tbl>
      <w:tblPr>
        <w:tblStyle w:val="TableGrid"/>
        <w:tblW w:w="9385" w:type="dxa"/>
        <w:tblInd w:w="-176" w:type="dxa"/>
        <w:tblLook w:val="04A0" w:firstRow="1" w:lastRow="0" w:firstColumn="1" w:lastColumn="0" w:noHBand="0" w:noVBand="1"/>
      </w:tblPr>
      <w:tblGrid>
        <w:gridCol w:w="3119"/>
        <w:gridCol w:w="6266"/>
      </w:tblGrid>
      <w:tr w:rsidR="009A36EF" w14:paraId="01F85184" w14:textId="77777777" w:rsidTr="00C27915">
        <w:tc>
          <w:tcPr>
            <w:tcW w:w="9385"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tcPr>
          <w:p w14:paraId="0BA1F921" w14:textId="77777777" w:rsidR="00C27915" w:rsidRDefault="009A36EF" w:rsidP="009A36EF">
            <w:pPr>
              <w:jc w:val="center"/>
              <w:rPr>
                <w:b/>
                <w:sz w:val="28"/>
              </w:rPr>
            </w:pPr>
            <w:r w:rsidRPr="003045DA">
              <w:rPr>
                <w:b/>
                <w:sz w:val="28"/>
              </w:rPr>
              <w:t>Gala labuma guvēja pieteikums</w:t>
            </w:r>
            <w:r w:rsidR="00811D5C">
              <w:rPr>
                <w:b/>
                <w:sz w:val="28"/>
              </w:rPr>
              <w:t xml:space="preserve"> </w:t>
            </w:r>
          </w:p>
          <w:p w14:paraId="5EF0254E" w14:textId="3DD41121" w:rsidR="009A36EF" w:rsidRDefault="00811D5C" w:rsidP="009A36EF">
            <w:pPr>
              <w:jc w:val="center"/>
              <w:rPr>
                <w:b/>
                <w:sz w:val="28"/>
              </w:rPr>
            </w:pPr>
            <w:r>
              <w:rPr>
                <w:b/>
                <w:sz w:val="28"/>
              </w:rPr>
              <w:t>mācībām un de minimis atbalstam</w:t>
            </w:r>
          </w:p>
          <w:p w14:paraId="0535F4AD" w14:textId="52158ED2" w:rsidR="00C27915" w:rsidRPr="00EF1BBF" w:rsidRDefault="00C27915" w:rsidP="009A36EF">
            <w:pPr>
              <w:jc w:val="center"/>
              <w:rPr>
                <w:b/>
              </w:rPr>
            </w:pPr>
          </w:p>
        </w:tc>
      </w:tr>
      <w:tr w:rsidR="009A36EF" w14:paraId="158945CE" w14:textId="77777777" w:rsidTr="00C27915">
        <w:tc>
          <w:tcPr>
            <w:tcW w:w="9385"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tcPr>
          <w:p w14:paraId="2E5BDF10" w14:textId="77777777" w:rsidR="009A36EF" w:rsidRDefault="009A36EF" w:rsidP="009A36EF"/>
        </w:tc>
      </w:tr>
      <w:tr w:rsidR="009A36EF" w14:paraId="0A8925D1" w14:textId="77777777" w:rsidTr="00C27915">
        <w:tc>
          <w:tcPr>
            <w:tcW w:w="3119"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tcPr>
          <w:p w14:paraId="4E47A3E9" w14:textId="77777777" w:rsidR="009A36EF" w:rsidRPr="00105306" w:rsidRDefault="009A36EF" w:rsidP="009A36EF">
            <w:pPr>
              <w:jc w:val="right"/>
              <w:rPr>
                <w:b/>
              </w:rPr>
            </w:pPr>
            <w:r w:rsidRPr="00105306">
              <w:rPr>
                <w:b/>
              </w:rPr>
              <w:t>Uzņēmuma nosaukums:</w:t>
            </w:r>
          </w:p>
        </w:tc>
        <w:tc>
          <w:tcPr>
            <w:tcW w:w="6266" w:type="dxa"/>
            <w:tcBorders>
              <w:top w:val="dotted" w:sz="4" w:space="0" w:color="auto"/>
              <w:left w:val="dotted" w:sz="4" w:space="0" w:color="auto"/>
              <w:bottom w:val="dotted" w:sz="4" w:space="0" w:color="auto"/>
              <w:right w:val="dotted" w:sz="4" w:space="0" w:color="auto"/>
            </w:tcBorders>
          </w:tcPr>
          <w:p w14:paraId="2D6804B4" w14:textId="5FDF2E2B" w:rsidR="009A36EF" w:rsidRPr="00C27915" w:rsidRDefault="009A36EF" w:rsidP="00E50B6A">
            <w:pPr>
              <w:pStyle w:val="tv213"/>
              <w:spacing w:before="0" w:beforeAutospacing="0" w:after="0" w:afterAutospacing="0"/>
              <w:jc w:val="both"/>
              <w:rPr>
                <w:bCs/>
              </w:rPr>
            </w:pPr>
          </w:p>
        </w:tc>
      </w:tr>
      <w:tr w:rsidR="009A36EF" w14:paraId="228C8DF7" w14:textId="77777777" w:rsidTr="00C27915">
        <w:trPr>
          <w:trHeight w:val="111"/>
        </w:trPr>
        <w:tc>
          <w:tcPr>
            <w:tcW w:w="9385" w:type="dxa"/>
            <w:gridSpan w:val="2"/>
            <w:tcBorders>
              <w:top w:val="dotted" w:sz="4" w:space="0" w:color="FFFFFF" w:themeColor="background1"/>
              <w:left w:val="dotted" w:sz="4" w:space="0" w:color="FFFFFF" w:themeColor="background1"/>
              <w:bottom w:val="dotted" w:sz="4" w:space="0" w:color="FFFFFF" w:themeColor="background1"/>
              <w:right w:val="nil"/>
            </w:tcBorders>
          </w:tcPr>
          <w:p w14:paraId="5DDA45D7" w14:textId="77777777" w:rsidR="009A36EF" w:rsidRDefault="009A36EF" w:rsidP="009A36EF">
            <w:pPr>
              <w:rPr>
                <w:b/>
                <w:sz w:val="10"/>
              </w:rPr>
            </w:pPr>
          </w:p>
          <w:p w14:paraId="4A7C6DC9" w14:textId="77777777" w:rsidR="005F4C88" w:rsidRPr="00EF2DC9" w:rsidRDefault="005F4C88" w:rsidP="009A36EF">
            <w:pPr>
              <w:rPr>
                <w:b/>
                <w:sz w:val="10"/>
              </w:rPr>
            </w:pPr>
          </w:p>
        </w:tc>
      </w:tr>
      <w:tr w:rsidR="009A36EF" w14:paraId="31B3AA5B" w14:textId="77777777" w:rsidTr="00C27915">
        <w:tc>
          <w:tcPr>
            <w:tcW w:w="3119"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tcPr>
          <w:p w14:paraId="052EFD53" w14:textId="77777777" w:rsidR="009A36EF" w:rsidRPr="00EF2DC9" w:rsidRDefault="009A36EF" w:rsidP="009A36EF">
            <w:pPr>
              <w:jc w:val="right"/>
              <w:rPr>
                <w:b/>
              </w:rPr>
            </w:pPr>
            <w:r w:rsidRPr="00EF2DC9">
              <w:rPr>
                <w:b/>
              </w:rPr>
              <w:t>Reģistrācijas numurs:</w:t>
            </w:r>
          </w:p>
        </w:tc>
        <w:tc>
          <w:tcPr>
            <w:tcW w:w="6266" w:type="dxa"/>
            <w:tcBorders>
              <w:top w:val="dotted" w:sz="4" w:space="0" w:color="auto"/>
              <w:left w:val="dotted" w:sz="4" w:space="0" w:color="auto"/>
              <w:bottom w:val="dotted" w:sz="4" w:space="0" w:color="auto"/>
              <w:right w:val="dotted" w:sz="4" w:space="0" w:color="auto"/>
            </w:tcBorders>
          </w:tcPr>
          <w:p w14:paraId="76B8FC4A" w14:textId="0FFB16E5" w:rsidR="009A36EF" w:rsidRPr="00CD40E0" w:rsidRDefault="009A36EF" w:rsidP="00645177">
            <w:pPr>
              <w:pStyle w:val="tv213"/>
              <w:spacing w:before="0" w:beforeAutospacing="0" w:after="0" w:afterAutospacing="0"/>
              <w:jc w:val="both"/>
              <w:rPr>
                <w:rFonts w:asciiTheme="minorHAnsi" w:hAnsiTheme="minorHAnsi" w:cstheme="minorHAnsi"/>
                <w:spacing w:val="-8"/>
              </w:rPr>
            </w:pPr>
          </w:p>
        </w:tc>
      </w:tr>
      <w:tr w:rsidR="009A36EF" w14:paraId="5924FEB2" w14:textId="77777777" w:rsidTr="00C27915">
        <w:tc>
          <w:tcPr>
            <w:tcW w:w="3119"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tcPr>
          <w:p w14:paraId="005B168F" w14:textId="77777777" w:rsidR="009A36EF" w:rsidRDefault="009A36EF" w:rsidP="009A36EF">
            <w:pPr>
              <w:jc w:val="right"/>
              <w:rPr>
                <w:sz w:val="10"/>
                <w:szCs w:val="10"/>
              </w:rPr>
            </w:pPr>
          </w:p>
          <w:p w14:paraId="549B281E" w14:textId="77777777" w:rsidR="005F4C88" w:rsidRPr="00EF2DC9" w:rsidRDefault="005F4C88" w:rsidP="009A36EF">
            <w:pPr>
              <w:jc w:val="right"/>
              <w:rPr>
                <w:sz w:val="10"/>
                <w:szCs w:val="10"/>
              </w:rPr>
            </w:pPr>
          </w:p>
        </w:tc>
        <w:tc>
          <w:tcPr>
            <w:tcW w:w="6266" w:type="dxa"/>
            <w:tcBorders>
              <w:top w:val="dotted" w:sz="4" w:space="0" w:color="auto"/>
              <w:left w:val="dotted" w:sz="4" w:space="0" w:color="FFFFFF" w:themeColor="background1"/>
              <w:bottom w:val="dotted" w:sz="4" w:space="0" w:color="auto"/>
              <w:right w:val="dotted" w:sz="4" w:space="0" w:color="FFFFFF" w:themeColor="background1"/>
            </w:tcBorders>
          </w:tcPr>
          <w:p w14:paraId="5F5EF68A" w14:textId="77777777" w:rsidR="009A36EF" w:rsidRPr="00B66BEC" w:rsidRDefault="009A36EF" w:rsidP="009A36EF">
            <w:pPr>
              <w:rPr>
                <w:sz w:val="10"/>
                <w:szCs w:val="10"/>
              </w:rPr>
            </w:pPr>
          </w:p>
        </w:tc>
      </w:tr>
      <w:tr w:rsidR="009A36EF" w14:paraId="602AA473" w14:textId="77777777" w:rsidTr="00C27915">
        <w:tc>
          <w:tcPr>
            <w:tcW w:w="3119"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7B4BE873" w14:textId="0225D0AD" w:rsidR="009A36EF" w:rsidRPr="000F71EA" w:rsidRDefault="00ED7177" w:rsidP="009A36EF">
            <w:pPr>
              <w:jc w:val="right"/>
              <w:rPr>
                <w:b/>
              </w:rPr>
            </w:pPr>
            <w:r>
              <w:rPr>
                <w:b/>
                <w:i/>
                <w:iCs/>
              </w:rPr>
              <w:t xml:space="preserve">De minimis </w:t>
            </w:r>
            <w:r>
              <w:rPr>
                <w:b/>
              </w:rPr>
              <w:t>veidlapas numurs</w:t>
            </w:r>
            <w:r w:rsidR="009A36EF" w:rsidRPr="000F71EA">
              <w:rPr>
                <w:b/>
              </w:rPr>
              <w:t>:</w:t>
            </w:r>
          </w:p>
        </w:tc>
        <w:tc>
          <w:tcPr>
            <w:tcW w:w="6266" w:type="dxa"/>
            <w:tcBorders>
              <w:top w:val="dotted" w:sz="4" w:space="0" w:color="auto"/>
              <w:left w:val="dotted" w:sz="4" w:space="0" w:color="auto"/>
              <w:bottom w:val="dotted" w:sz="4" w:space="0" w:color="auto"/>
              <w:right w:val="dotted" w:sz="4" w:space="0" w:color="auto"/>
            </w:tcBorders>
          </w:tcPr>
          <w:p w14:paraId="2A21724C" w14:textId="6D97DCE1" w:rsidR="009A36EF" w:rsidRPr="00554D9B" w:rsidRDefault="003D43D7" w:rsidP="00A3638F">
            <w:pPr>
              <w:pStyle w:val="tv213"/>
              <w:spacing w:before="0" w:beforeAutospacing="0" w:after="0" w:afterAutospacing="0"/>
              <w:jc w:val="both"/>
              <w:rPr>
                <w:i/>
                <w:iCs/>
              </w:rPr>
            </w:pPr>
            <w:r>
              <w:rPr>
                <w:i/>
                <w:iCs/>
              </w:rPr>
              <w:t>Šeit n</w:t>
            </w:r>
            <w:r w:rsidR="00554D9B">
              <w:rPr>
                <w:i/>
                <w:iCs/>
              </w:rPr>
              <w:t>orāda</w:t>
            </w:r>
            <w:r w:rsidR="00554D9B" w:rsidRPr="00554D9B">
              <w:rPr>
                <w:i/>
                <w:iCs/>
              </w:rPr>
              <w:t xml:space="preserve"> </w:t>
            </w:r>
            <w:r w:rsidR="00554D9B" w:rsidRPr="00554D9B">
              <w:t>de minimis</w:t>
            </w:r>
            <w:r w:rsidR="00554D9B" w:rsidRPr="00554D9B">
              <w:rPr>
                <w:i/>
                <w:iCs/>
              </w:rPr>
              <w:t xml:space="preserve"> atbalsta uzskaites sistēmā </w:t>
            </w:r>
            <w:hyperlink r:id="rId8" w:history="1">
              <w:r w:rsidR="00554D9B" w:rsidRPr="00554D9B">
                <w:rPr>
                  <w:rStyle w:val="Hyperlink"/>
                  <w:i/>
                  <w:iCs/>
                </w:rPr>
                <w:t>https://deminimis.fm.gov.lv</w:t>
              </w:r>
            </w:hyperlink>
            <w:r w:rsidR="00554D9B" w:rsidRPr="00554D9B">
              <w:rPr>
                <w:i/>
                <w:iCs/>
              </w:rPr>
              <w:t xml:space="preserve"> izveidotas</w:t>
            </w:r>
            <w:r w:rsidR="00554D9B">
              <w:rPr>
                <w:i/>
                <w:iCs/>
              </w:rPr>
              <w:t xml:space="preserve"> veidlapas identifikācijas numuru </w:t>
            </w:r>
            <w:r w:rsidR="00554D9B" w:rsidRPr="00554D9B">
              <w:rPr>
                <w:i/>
                <w:iCs/>
              </w:rPr>
              <w:t xml:space="preserve">vai </w:t>
            </w:r>
            <w:r w:rsidR="00554D9B">
              <w:rPr>
                <w:i/>
                <w:iCs/>
              </w:rPr>
              <w:t xml:space="preserve">pieteikumam </w:t>
            </w:r>
            <w:r w:rsidR="00554D9B" w:rsidRPr="00554D9B">
              <w:rPr>
                <w:i/>
                <w:iCs/>
              </w:rPr>
              <w:t>pievieno veidlapas izdruku no sistēmas</w:t>
            </w:r>
          </w:p>
        </w:tc>
      </w:tr>
      <w:tr w:rsidR="00755467" w14:paraId="05249D0C" w14:textId="77777777" w:rsidTr="00C27915">
        <w:tc>
          <w:tcPr>
            <w:tcW w:w="9385" w:type="dxa"/>
            <w:gridSpan w:val="2"/>
            <w:tcBorders>
              <w:top w:val="dotted" w:sz="4" w:space="0" w:color="FFFFFF" w:themeColor="background1"/>
              <w:left w:val="dotted" w:sz="4" w:space="0" w:color="FFFFFF" w:themeColor="background1"/>
              <w:bottom w:val="dotted" w:sz="4" w:space="0" w:color="FFFFFF" w:themeColor="background1"/>
              <w:right w:val="nil"/>
            </w:tcBorders>
          </w:tcPr>
          <w:p w14:paraId="06E11D10" w14:textId="77777777" w:rsidR="00755467" w:rsidRPr="00EF2DC9" w:rsidRDefault="00755467" w:rsidP="009A36EF"/>
        </w:tc>
      </w:tr>
      <w:tr w:rsidR="00755467" w14:paraId="62CE48DA" w14:textId="77777777" w:rsidTr="00C27915">
        <w:tc>
          <w:tcPr>
            <w:tcW w:w="3119"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tcPr>
          <w:p w14:paraId="68A98B9B" w14:textId="0B479592" w:rsidR="00755467" w:rsidRPr="005F4C88" w:rsidRDefault="00811D5C" w:rsidP="009A36EF">
            <w:pPr>
              <w:jc w:val="right"/>
              <w:rPr>
                <w:b/>
              </w:rPr>
            </w:pPr>
            <w:r>
              <w:rPr>
                <w:b/>
              </w:rPr>
              <w:t>Pieprasītā de minimis</w:t>
            </w:r>
            <w:r w:rsidR="00EE597F" w:rsidRPr="005F4C88">
              <w:rPr>
                <w:b/>
              </w:rPr>
              <w:t xml:space="preserve"> atbalsta summa</w:t>
            </w:r>
            <w:r w:rsidR="00C27915">
              <w:rPr>
                <w:b/>
              </w:rPr>
              <w:t xml:space="preserve"> EUR</w:t>
            </w:r>
          </w:p>
        </w:tc>
        <w:tc>
          <w:tcPr>
            <w:tcW w:w="6266" w:type="dxa"/>
            <w:tcBorders>
              <w:top w:val="dotted" w:sz="4" w:space="0" w:color="auto"/>
              <w:left w:val="dotted" w:sz="4" w:space="0" w:color="auto"/>
              <w:bottom w:val="dotted" w:sz="4" w:space="0" w:color="auto"/>
              <w:right w:val="dotted" w:sz="4" w:space="0" w:color="auto"/>
            </w:tcBorders>
          </w:tcPr>
          <w:p w14:paraId="4B5DA6A1" w14:textId="5441B67D" w:rsidR="00755467" w:rsidRPr="005F4C88" w:rsidRDefault="00755467" w:rsidP="009A36EF"/>
        </w:tc>
      </w:tr>
      <w:tr w:rsidR="009A36EF" w14:paraId="20F2DFEF" w14:textId="77777777" w:rsidTr="00C27915">
        <w:tc>
          <w:tcPr>
            <w:tcW w:w="9385" w:type="dxa"/>
            <w:gridSpan w:val="2"/>
            <w:tcBorders>
              <w:top w:val="nil"/>
              <w:left w:val="dotted" w:sz="4" w:space="0" w:color="FFFFFF" w:themeColor="background1"/>
              <w:bottom w:val="nil"/>
              <w:right w:val="nil"/>
            </w:tcBorders>
          </w:tcPr>
          <w:p w14:paraId="1545E044" w14:textId="77777777" w:rsidR="009A36EF" w:rsidRDefault="009A36EF" w:rsidP="00E50B6A">
            <w:pPr>
              <w:jc w:val="both"/>
            </w:pPr>
          </w:p>
          <w:p w14:paraId="56C7D7DD" w14:textId="56B7D2F4" w:rsidR="00003907" w:rsidRDefault="00554D9B" w:rsidP="00E50B6A">
            <w:pPr>
              <w:jc w:val="both"/>
              <w:rPr>
                <w:b/>
                <w:bCs/>
              </w:rPr>
            </w:pPr>
            <w:r w:rsidRPr="00554D9B">
              <w:rPr>
                <w:b/>
                <w:bCs/>
              </w:rPr>
              <w:t>Informācija par uzņēmuma pieprasītajām mācībām:</w:t>
            </w:r>
          </w:p>
          <w:p w14:paraId="3A5AD66E" w14:textId="77777777" w:rsidR="00554D9B" w:rsidRPr="00554D9B" w:rsidRDefault="00554D9B" w:rsidP="00E50B6A">
            <w:pPr>
              <w:jc w:val="both"/>
              <w:rPr>
                <w:b/>
                <w:bCs/>
                <w:sz w:val="12"/>
                <w:szCs w:val="12"/>
              </w:rPr>
            </w:pPr>
          </w:p>
          <w:tbl>
            <w:tblPr>
              <w:tblStyle w:val="TableGrid"/>
              <w:tblW w:w="0" w:type="auto"/>
              <w:tblLook w:val="04A0" w:firstRow="1" w:lastRow="0" w:firstColumn="1" w:lastColumn="0" w:noHBand="0" w:noVBand="1"/>
            </w:tblPr>
            <w:tblGrid>
              <w:gridCol w:w="890"/>
              <w:gridCol w:w="2815"/>
              <w:gridCol w:w="3089"/>
              <w:gridCol w:w="2365"/>
            </w:tblGrid>
            <w:tr w:rsidR="00554D9B" w14:paraId="1B21B3E1" w14:textId="77777777" w:rsidTr="00C27915">
              <w:tc>
                <w:tcPr>
                  <w:tcW w:w="611" w:type="dxa"/>
                </w:tcPr>
                <w:p w14:paraId="4A2FD4E0" w14:textId="2635E65D" w:rsidR="00554D9B" w:rsidRPr="003D43D7" w:rsidRDefault="00554D9B" w:rsidP="003D43D7">
                  <w:pPr>
                    <w:jc w:val="center"/>
                  </w:pPr>
                  <w:r w:rsidRPr="003D43D7">
                    <w:t>Nr.</w:t>
                  </w:r>
                  <w:r w:rsidR="00C27915">
                    <w:t>p.k.</w:t>
                  </w:r>
                </w:p>
              </w:tc>
              <w:tc>
                <w:tcPr>
                  <w:tcW w:w="2884" w:type="dxa"/>
                </w:tcPr>
                <w:p w14:paraId="28065F08" w14:textId="2E8E2D6F" w:rsidR="00554D9B" w:rsidRPr="003D43D7" w:rsidRDefault="00554D9B" w:rsidP="003D43D7">
                  <w:pPr>
                    <w:jc w:val="center"/>
                  </w:pPr>
                  <w:r w:rsidRPr="003D43D7">
                    <w:t>Pieprasītā mācību kursa tēma/nosaukums</w:t>
                  </w:r>
                </w:p>
              </w:tc>
              <w:tc>
                <w:tcPr>
                  <w:tcW w:w="3224" w:type="dxa"/>
                </w:tcPr>
                <w:p w14:paraId="17787E97" w14:textId="2A980363" w:rsidR="00554D9B" w:rsidRPr="003D43D7" w:rsidRDefault="00554D9B" w:rsidP="003D43D7">
                  <w:pPr>
                    <w:jc w:val="center"/>
                  </w:pPr>
                  <w:r w:rsidRPr="003D43D7">
                    <w:t>Pieprasīto mācību saturs</w:t>
                  </w:r>
                </w:p>
              </w:tc>
              <w:tc>
                <w:tcPr>
                  <w:tcW w:w="2440" w:type="dxa"/>
                </w:tcPr>
                <w:p w14:paraId="049D21AE" w14:textId="7E70AA88" w:rsidR="00554D9B" w:rsidRPr="003D43D7" w:rsidRDefault="00554D9B" w:rsidP="003D43D7">
                  <w:pPr>
                    <w:jc w:val="center"/>
                  </w:pPr>
                  <w:r w:rsidRPr="003D43D7">
                    <w:t>Darbinieku skaits, kurus plānots apmācīt</w:t>
                  </w:r>
                </w:p>
              </w:tc>
            </w:tr>
            <w:tr w:rsidR="00554D9B" w14:paraId="29370D77" w14:textId="77777777" w:rsidTr="00C27915">
              <w:tc>
                <w:tcPr>
                  <w:tcW w:w="611" w:type="dxa"/>
                </w:tcPr>
                <w:p w14:paraId="76FE83E5" w14:textId="32D8DDE8" w:rsidR="00554D9B" w:rsidRPr="003D43D7" w:rsidRDefault="00554D9B" w:rsidP="00E50B6A">
                  <w:pPr>
                    <w:jc w:val="both"/>
                  </w:pPr>
                  <w:r w:rsidRPr="003D43D7">
                    <w:t>1.</w:t>
                  </w:r>
                </w:p>
              </w:tc>
              <w:tc>
                <w:tcPr>
                  <w:tcW w:w="2884" w:type="dxa"/>
                </w:tcPr>
                <w:p w14:paraId="1D16DB22" w14:textId="77777777" w:rsidR="00554D9B" w:rsidRPr="003D43D7" w:rsidRDefault="00554D9B" w:rsidP="00E50B6A">
                  <w:pPr>
                    <w:jc w:val="both"/>
                  </w:pPr>
                </w:p>
              </w:tc>
              <w:tc>
                <w:tcPr>
                  <w:tcW w:w="3224" w:type="dxa"/>
                </w:tcPr>
                <w:p w14:paraId="10E17368" w14:textId="77777777" w:rsidR="00554D9B" w:rsidRPr="003D43D7" w:rsidRDefault="00554D9B" w:rsidP="00E50B6A">
                  <w:pPr>
                    <w:jc w:val="both"/>
                  </w:pPr>
                </w:p>
              </w:tc>
              <w:tc>
                <w:tcPr>
                  <w:tcW w:w="2440" w:type="dxa"/>
                </w:tcPr>
                <w:p w14:paraId="34151E45" w14:textId="77777777" w:rsidR="00554D9B" w:rsidRPr="003D43D7" w:rsidRDefault="00554D9B" w:rsidP="00E50B6A">
                  <w:pPr>
                    <w:jc w:val="both"/>
                  </w:pPr>
                </w:p>
              </w:tc>
            </w:tr>
            <w:tr w:rsidR="00554D9B" w14:paraId="51899B93" w14:textId="77777777" w:rsidTr="00C27915">
              <w:tc>
                <w:tcPr>
                  <w:tcW w:w="611" w:type="dxa"/>
                </w:tcPr>
                <w:p w14:paraId="400C6440" w14:textId="77A4FD67" w:rsidR="00554D9B" w:rsidRPr="003D43D7" w:rsidRDefault="00554D9B" w:rsidP="00E50B6A">
                  <w:pPr>
                    <w:jc w:val="both"/>
                  </w:pPr>
                  <w:r w:rsidRPr="003D43D7">
                    <w:t>2.</w:t>
                  </w:r>
                </w:p>
              </w:tc>
              <w:tc>
                <w:tcPr>
                  <w:tcW w:w="2884" w:type="dxa"/>
                </w:tcPr>
                <w:p w14:paraId="366EB2CF" w14:textId="77777777" w:rsidR="00554D9B" w:rsidRPr="003D43D7" w:rsidRDefault="00554D9B" w:rsidP="00E50B6A">
                  <w:pPr>
                    <w:jc w:val="both"/>
                  </w:pPr>
                </w:p>
              </w:tc>
              <w:tc>
                <w:tcPr>
                  <w:tcW w:w="3224" w:type="dxa"/>
                </w:tcPr>
                <w:p w14:paraId="4FCE7495" w14:textId="77777777" w:rsidR="00554D9B" w:rsidRPr="003D43D7" w:rsidRDefault="00554D9B" w:rsidP="00E50B6A">
                  <w:pPr>
                    <w:jc w:val="both"/>
                  </w:pPr>
                </w:p>
              </w:tc>
              <w:tc>
                <w:tcPr>
                  <w:tcW w:w="2440" w:type="dxa"/>
                </w:tcPr>
                <w:p w14:paraId="3E5B599C" w14:textId="77777777" w:rsidR="00554D9B" w:rsidRPr="003D43D7" w:rsidRDefault="00554D9B" w:rsidP="00E50B6A">
                  <w:pPr>
                    <w:jc w:val="both"/>
                  </w:pPr>
                </w:p>
              </w:tc>
            </w:tr>
            <w:tr w:rsidR="00554D9B" w14:paraId="2233C2B0" w14:textId="77777777" w:rsidTr="00C27915">
              <w:tc>
                <w:tcPr>
                  <w:tcW w:w="611" w:type="dxa"/>
                </w:tcPr>
                <w:p w14:paraId="0DB8465E" w14:textId="3096EE4E" w:rsidR="00554D9B" w:rsidRPr="003D43D7" w:rsidRDefault="00554D9B" w:rsidP="00E50B6A">
                  <w:pPr>
                    <w:jc w:val="both"/>
                  </w:pPr>
                  <w:r w:rsidRPr="003D43D7">
                    <w:t>3.</w:t>
                  </w:r>
                </w:p>
              </w:tc>
              <w:tc>
                <w:tcPr>
                  <w:tcW w:w="2884" w:type="dxa"/>
                </w:tcPr>
                <w:p w14:paraId="717037FF" w14:textId="77777777" w:rsidR="00554D9B" w:rsidRPr="003D43D7" w:rsidRDefault="00554D9B" w:rsidP="00E50B6A">
                  <w:pPr>
                    <w:jc w:val="both"/>
                  </w:pPr>
                </w:p>
              </w:tc>
              <w:tc>
                <w:tcPr>
                  <w:tcW w:w="3224" w:type="dxa"/>
                </w:tcPr>
                <w:p w14:paraId="79212626" w14:textId="77777777" w:rsidR="00554D9B" w:rsidRPr="003D43D7" w:rsidRDefault="00554D9B" w:rsidP="00E50B6A">
                  <w:pPr>
                    <w:jc w:val="both"/>
                  </w:pPr>
                </w:p>
              </w:tc>
              <w:tc>
                <w:tcPr>
                  <w:tcW w:w="2440" w:type="dxa"/>
                </w:tcPr>
                <w:p w14:paraId="07C16B08" w14:textId="77777777" w:rsidR="00554D9B" w:rsidRPr="003D43D7" w:rsidRDefault="00554D9B" w:rsidP="00E50B6A">
                  <w:pPr>
                    <w:jc w:val="both"/>
                  </w:pPr>
                </w:p>
              </w:tc>
            </w:tr>
            <w:tr w:rsidR="00554D9B" w14:paraId="52E9C3D9" w14:textId="77777777" w:rsidTr="00C27915">
              <w:tc>
                <w:tcPr>
                  <w:tcW w:w="611" w:type="dxa"/>
                </w:tcPr>
                <w:p w14:paraId="6FDD135A" w14:textId="36DE883B" w:rsidR="00554D9B" w:rsidRPr="003D43D7" w:rsidRDefault="003D43D7" w:rsidP="00E50B6A">
                  <w:pPr>
                    <w:jc w:val="both"/>
                  </w:pPr>
                  <w:r w:rsidRPr="003D43D7">
                    <w:t>u</w:t>
                  </w:r>
                  <w:r w:rsidR="00554D9B" w:rsidRPr="003D43D7">
                    <w:t>tt.</w:t>
                  </w:r>
                </w:p>
              </w:tc>
              <w:tc>
                <w:tcPr>
                  <w:tcW w:w="2884" w:type="dxa"/>
                </w:tcPr>
                <w:p w14:paraId="0F3C5870" w14:textId="77777777" w:rsidR="00554D9B" w:rsidRPr="003D43D7" w:rsidRDefault="00554D9B" w:rsidP="00E50B6A">
                  <w:pPr>
                    <w:jc w:val="both"/>
                  </w:pPr>
                </w:p>
              </w:tc>
              <w:tc>
                <w:tcPr>
                  <w:tcW w:w="3224" w:type="dxa"/>
                </w:tcPr>
                <w:p w14:paraId="1919742A" w14:textId="77777777" w:rsidR="00554D9B" w:rsidRPr="003D43D7" w:rsidRDefault="00554D9B" w:rsidP="00E50B6A">
                  <w:pPr>
                    <w:jc w:val="both"/>
                  </w:pPr>
                </w:p>
              </w:tc>
              <w:tc>
                <w:tcPr>
                  <w:tcW w:w="2440" w:type="dxa"/>
                </w:tcPr>
                <w:p w14:paraId="008A40EF" w14:textId="77777777" w:rsidR="00554D9B" w:rsidRPr="003D43D7" w:rsidRDefault="00554D9B" w:rsidP="00E50B6A">
                  <w:pPr>
                    <w:jc w:val="both"/>
                  </w:pPr>
                </w:p>
              </w:tc>
            </w:tr>
          </w:tbl>
          <w:p w14:paraId="4E587E9C" w14:textId="77777777" w:rsidR="00554D9B" w:rsidRDefault="00554D9B" w:rsidP="00E50B6A">
            <w:pPr>
              <w:jc w:val="both"/>
              <w:rPr>
                <w:b/>
                <w:bCs/>
              </w:rPr>
            </w:pPr>
          </w:p>
          <w:p w14:paraId="07E2A327" w14:textId="77777777" w:rsidR="00ED7177" w:rsidRDefault="00ED7177" w:rsidP="00E50B6A">
            <w:pPr>
              <w:jc w:val="both"/>
            </w:pPr>
          </w:p>
          <w:p w14:paraId="34B9502B" w14:textId="77777777" w:rsidR="00755467" w:rsidRPr="00755467" w:rsidRDefault="00755467" w:rsidP="00E50B6A">
            <w:pPr>
              <w:jc w:val="both"/>
              <w:rPr>
                <w:b/>
              </w:rPr>
            </w:pPr>
            <w:r w:rsidRPr="00F17646">
              <w:rPr>
                <w:b/>
              </w:rPr>
              <w:t>Uzņēmums apliecina, ka:</w:t>
            </w:r>
          </w:p>
          <w:p w14:paraId="444555B1" w14:textId="77777777" w:rsidR="00755467" w:rsidRPr="00755467" w:rsidRDefault="00755467" w:rsidP="00E50B6A">
            <w:pPr>
              <w:jc w:val="both"/>
            </w:pPr>
          </w:p>
          <w:p w14:paraId="764EE8C0" w14:textId="3F4EC601" w:rsidR="00FD2289" w:rsidRPr="00EB1933" w:rsidRDefault="00130877" w:rsidP="00FD2289">
            <w:pPr>
              <w:jc w:val="both"/>
            </w:pPr>
            <w:r w:rsidRPr="00EB1933">
              <w:rPr>
                <w:b/>
              </w:rPr>
              <w:t>1)</w:t>
            </w:r>
            <w:r w:rsidRPr="00EB1933">
              <w:t xml:space="preserve"> </w:t>
            </w:r>
            <w:r w:rsidR="00535383">
              <w:t>A</w:t>
            </w:r>
            <w:r w:rsidR="00FD2289">
              <w:t>tbalsts netiek pieprasīts:</w:t>
            </w:r>
          </w:p>
          <w:p w14:paraId="4C44027D" w14:textId="77777777" w:rsidR="00FD2289" w:rsidRPr="00EB1933" w:rsidRDefault="00FD2289" w:rsidP="00FD2289">
            <w:pPr>
              <w:numPr>
                <w:ilvl w:val="0"/>
                <w:numId w:val="7"/>
              </w:numPr>
              <w:jc w:val="both"/>
            </w:pPr>
            <w:r w:rsidRPr="00EB1933">
              <w:t>darbībām, kas saistītas ar eksportu uz trešām valstīm vai dalībvalstīm, t.i., atbalstam, kas tieši saistīts ar eksportētajiem daudzumiem, izplatīšanas tīkla izveidi un darbību vai citiem kārtējiem izdevumiem, kuri saistīti ar eksporta darbībām</w:t>
            </w:r>
            <w:r>
              <w:t>;</w:t>
            </w:r>
          </w:p>
          <w:p w14:paraId="68204F3F" w14:textId="4B48F91B" w:rsidR="00FD2289" w:rsidRPr="00EB1933" w:rsidRDefault="00FD2289" w:rsidP="00FD2289">
            <w:pPr>
              <w:numPr>
                <w:ilvl w:val="0"/>
                <w:numId w:val="7"/>
              </w:numPr>
              <w:jc w:val="both"/>
            </w:pPr>
            <w:r w:rsidRPr="00EB1933">
              <w:t>atbalstam, ko piešķir ar nosacījumu, ka importa preču vietā tiek izmantotas vietē</w:t>
            </w:r>
            <w:r>
              <w:t>jās preces un pakalpojumi</w:t>
            </w:r>
            <w:r w:rsidR="00535383">
              <w:t xml:space="preserve"> (</w:t>
            </w:r>
            <w:r w:rsidR="00535383">
              <w:rPr>
                <w:spacing w:val="-3"/>
              </w:rPr>
              <w:t>Regulas (ES) Nr. 2023/2831 (2023.gada 13.decembris) 1.panta 1.punkts).</w:t>
            </w:r>
          </w:p>
          <w:p w14:paraId="16DCF264" w14:textId="3A8D1BEC" w:rsidR="00FD2289" w:rsidRDefault="00FD2289" w:rsidP="00E50B6A">
            <w:pPr>
              <w:jc w:val="both"/>
            </w:pPr>
          </w:p>
          <w:p w14:paraId="033D9BC2" w14:textId="12E4477F" w:rsidR="00535383" w:rsidRDefault="00535383" w:rsidP="00535383">
            <w:pPr>
              <w:jc w:val="both"/>
            </w:pPr>
            <w:r>
              <w:rPr>
                <w:b/>
              </w:rPr>
              <w:t>2</w:t>
            </w:r>
            <w:r w:rsidRPr="00EB1933">
              <w:rPr>
                <w:b/>
              </w:rPr>
              <w:t>)</w:t>
            </w:r>
            <w:r w:rsidRPr="00EB1933">
              <w:t xml:space="preserve"> </w:t>
            </w:r>
            <w:r>
              <w:t>Atbalsts tiek pieprasīts darbībām, kurām ir nebūtiska vai neesoša ietekme uz vides mērķiem (tiek ievērots princips “nenodarīt būtisku kaitējumu”).</w:t>
            </w:r>
          </w:p>
          <w:p w14:paraId="02EE7CE2" w14:textId="77777777" w:rsidR="00535383" w:rsidRDefault="00535383" w:rsidP="00535383">
            <w:pPr>
              <w:jc w:val="both"/>
            </w:pPr>
          </w:p>
          <w:p w14:paraId="30F8904B" w14:textId="6CEF0E15" w:rsidR="00535383" w:rsidRDefault="00535383" w:rsidP="00535383">
            <w:pPr>
              <w:jc w:val="both"/>
            </w:pPr>
            <w:r>
              <w:rPr>
                <w:b/>
              </w:rPr>
              <w:t>3</w:t>
            </w:r>
            <w:r w:rsidRPr="00EB1933">
              <w:rPr>
                <w:b/>
              </w:rPr>
              <w:t>)</w:t>
            </w:r>
            <w:r>
              <w:rPr>
                <w:b/>
              </w:rPr>
              <w:t xml:space="preserve"> </w:t>
            </w:r>
            <w:r>
              <w:rPr>
                <w:bCs/>
              </w:rPr>
              <w:t>Atbalsts netiek prasīts mācībām, kuras rīko, lai nodrošinātu atbilstību</w:t>
            </w:r>
            <w:r w:rsidR="00C4555B">
              <w:rPr>
                <w:bCs/>
              </w:rPr>
              <w:t xml:space="preserve"> valsts</w:t>
            </w:r>
            <w:r>
              <w:rPr>
                <w:bCs/>
              </w:rPr>
              <w:t xml:space="preserve"> obligātajiem </w:t>
            </w:r>
            <w:r w:rsidR="00C4555B">
              <w:rPr>
                <w:bCs/>
              </w:rPr>
              <w:t>standartiem (Re</w:t>
            </w:r>
            <w:r w:rsidR="00C4555B" w:rsidRPr="00C4555B">
              <w:rPr>
                <w:bCs/>
              </w:rPr>
              <w:t>gulas Nr.</w:t>
            </w:r>
            <w:r w:rsidR="00C4555B">
              <w:rPr>
                <w:bCs/>
              </w:rPr>
              <w:t xml:space="preserve"> 651/2015 </w:t>
            </w:r>
            <w:r w:rsidR="008A4624">
              <w:rPr>
                <w:bCs/>
              </w:rPr>
              <w:t xml:space="preserve">(2014.gada 17.jūnijs) </w:t>
            </w:r>
            <w:r w:rsidR="00C4555B" w:rsidRPr="00C4555B">
              <w:rPr>
                <w:bCs/>
              </w:rPr>
              <w:t>31. panta 2. punkt</w:t>
            </w:r>
            <w:r w:rsidR="00C4555B">
              <w:rPr>
                <w:bCs/>
              </w:rPr>
              <w:t xml:space="preserve">s) </w:t>
            </w:r>
            <w:r w:rsidR="00C4555B" w:rsidRPr="00EB1933">
              <w:t>(netiek atbalstītas tādas mācības, kas ir veicamas obligāti saskaņā ar Latvijas Republikas normatīvo aktu prasībām).</w:t>
            </w:r>
          </w:p>
          <w:p w14:paraId="44D7EDA0" w14:textId="77777777" w:rsidR="00C4555B" w:rsidRDefault="00C4555B" w:rsidP="00535383">
            <w:pPr>
              <w:jc w:val="both"/>
            </w:pPr>
          </w:p>
          <w:p w14:paraId="270B2B57" w14:textId="58C87D25" w:rsidR="00C4555B" w:rsidRPr="00EB1933" w:rsidRDefault="00C4555B" w:rsidP="00C4555B">
            <w:pPr>
              <w:jc w:val="both"/>
            </w:pPr>
            <w:r>
              <w:rPr>
                <w:b/>
              </w:rPr>
              <w:t>4</w:t>
            </w:r>
            <w:r w:rsidRPr="00EB1933">
              <w:rPr>
                <w:b/>
              </w:rPr>
              <w:t>)</w:t>
            </w:r>
            <w:r w:rsidRPr="00EB1933">
              <w:t xml:space="preserve"> </w:t>
            </w:r>
            <w:r>
              <w:t>I</w:t>
            </w:r>
            <w:r w:rsidRPr="00EB1933">
              <w:t>zmaksas nav radušās un samaksātas</w:t>
            </w:r>
            <w:r w:rsidR="00864E4E">
              <w:t>,</w:t>
            </w:r>
            <w:r w:rsidRPr="00EB1933">
              <w:t xml:space="preserve"> pirms uzņēmums ir iesniedzis rakstisku atbalsta pieteikumu </w:t>
            </w:r>
            <w:r w:rsidR="008A4624">
              <w:t>LETERA.</w:t>
            </w:r>
          </w:p>
          <w:p w14:paraId="7A24A4D9" w14:textId="77777777" w:rsidR="00C4555B" w:rsidRDefault="00C4555B" w:rsidP="00535383">
            <w:pPr>
              <w:jc w:val="both"/>
              <w:rPr>
                <w:b/>
              </w:rPr>
            </w:pPr>
          </w:p>
          <w:p w14:paraId="465C5414" w14:textId="727AAC4B" w:rsidR="00535383" w:rsidRPr="00EB1933" w:rsidRDefault="00C4555B" w:rsidP="00535383">
            <w:pPr>
              <w:jc w:val="both"/>
            </w:pPr>
            <w:r>
              <w:rPr>
                <w:b/>
              </w:rPr>
              <w:t>5</w:t>
            </w:r>
            <w:r w:rsidRPr="00EB1933">
              <w:rPr>
                <w:b/>
              </w:rPr>
              <w:t>)</w:t>
            </w:r>
            <w:r>
              <w:rPr>
                <w:b/>
              </w:rPr>
              <w:t xml:space="preserve"> </w:t>
            </w:r>
            <w:r w:rsidR="00535383">
              <w:t>Uz uzņēmumu nav attiecināmi Eiropas Savienības fondu 2021.-2027. gada plānošanas perioda vadības likuma 22.pantā noteiktie izslēgšanas nosacījumi.</w:t>
            </w:r>
          </w:p>
          <w:p w14:paraId="6E78C7D9" w14:textId="77777777" w:rsidR="00FD2289" w:rsidRDefault="00FD2289" w:rsidP="00E50B6A">
            <w:pPr>
              <w:jc w:val="both"/>
            </w:pPr>
          </w:p>
          <w:p w14:paraId="04756D76" w14:textId="516A17FE" w:rsidR="00FD2289" w:rsidRDefault="00C4555B" w:rsidP="00E50B6A">
            <w:pPr>
              <w:jc w:val="both"/>
            </w:pPr>
            <w:r>
              <w:rPr>
                <w:b/>
              </w:rPr>
              <w:t>6</w:t>
            </w:r>
            <w:r w:rsidR="00535383" w:rsidRPr="00EB1933">
              <w:rPr>
                <w:b/>
              </w:rPr>
              <w:t>)</w:t>
            </w:r>
            <w:r w:rsidR="00535383">
              <w:rPr>
                <w:b/>
              </w:rPr>
              <w:t xml:space="preserve"> </w:t>
            </w:r>
            <w:r w:rsidR="00535383">
              <w:t>U</w:t>
            </w:r>
            <w:r w:rsidR="00FD2289">
              <w:t xml:space="preserve">zņēmumā ir </w:t>
            </w:r>
            <w:r w:rsidR="00FD2289" w:rsidRPr="00FD2289">
              <w:t>izstrādāta iekšējā kārtība, kas paredz tiesības jebkuram darbiniekam pieteikties mācībām, lai pilnveidotu prasmes pienākumu veikšanai</w:t>
            </w:r>
            <w:r w:rsidR="00535383">
              <w:t>.</w:t>
            </w:r>
          </w:p>
          <w:p w14:paraId="42E1DA05" w14:textId="77777777" w:rsidR="00535383" w:rsidRDefault="00535383" w:rsidP="00E50B6A">
            <w:pPr>
              <w:jc w:val="both"/>
            </w:pPr>
          </w:p>
          <w:p w14:paraId="3A3C8781" w14:textId="10D29D03" w:rsidR="00C4555B" w:rsidRDefault="00C4555B" w:rsidP="00E50B6A">
            <w:pPr>
              <w:jc w:val="both"/>
            </w:pPr>
            <w:r>
              <w:rPr>
                <w:b/>
              </w:rPr>
              <w:lastRenderedPageBreak/>
              <w:t>7</w:t>
            </w:r>
            <w:r w:rsidR="00130877" w:rsidRPr="00EB1933">
              <w:rPr>
                <w:b/>
              </w:rPr>
              <w:t>)</w:t>
            </w:r>
            <w:r w:rsidR="00130877" w:rsidRPr="00EB1933">
              <w:t xml:space="preserve"> </w:t>
            </w:r>
            <w:r>
              <w:t>Mācībās tiks iesaistīti tikai tie darbinieki, ar kuriem uzņēmums ir noslēdzis darba līgumu.</w:t>
            </w:r>
          </w:p>
          <w:p w14:paraId="1651CDEB" w14:textId="77777777" w:rsidR="00C4555B" w:rsidRDefault="00C4555B" w:rsidP="00E50B6A">
            <w:pPr>
              <w:jc w:val="both"/>
            </w:pPr>
          </w:p>
          <w:p w14:paraId="539C3ED2" w14:textId="38EC017B" w:rsidR="00130877" w:rsidRPr="00EB1933" w:rsidRDefault="00C4555B" w:rsidP="00E50B6A">
            <w:pPr>
              <w:jc w:val="both"/>
            </w:pPr>
            <w:r>
              <w:rPr>
                <w:b/>
              </w:rPr>
              <w:t>8</w:t>
            </w:r>
            <w:r w:rsidRPr="00EB1933">
              <w:rPr>
                <w:b/>
              </w:rPr>
              <w:t>)</w:t>
            </w:r>
            <w:r>
              <w:rPr>
                <w:b/>
              </w:rPr>
              <w:t xml:space="preserve"> </w:t>
            </w:r>
            <w:r>
              <w:rPr>
                <w:bCs/>
              </w:rPr>
              <w:t>A</w:t>
            </w:r>
            <w:r w:rsidRPr="00EA6EA7">
              <w:t xml:space="preserve">pliecinu, ka </w:t>
            </w:r>
            <w:r>
              <w:t>pieteikuma</w:t>
            </w:r>
            <w:r w:rsidRPr="00EA6EA7">
              <w:t xml:space="preserve"> iesniegšanas brīdī</w:t>
            </w:r>
            <w:r>
              <w:t xml:space="preserve"> </w:t>
            </w:r>
            <w:r w:rsidR="00130877" w:rsidRPr="00EB1933">
              <w:t>uzņēmums neapvieno šo valsts atbalstu ar citu valsts atbalstu (no valsts, pašvaldības vai Eiropas Savienības fondu līdzekļiem)</w:t>
            </w:r>
            <w:r w:rsidR="00CB5862">
              <w:t xml:space="preserve"> attiecībā</w:t>
            </w:r>
            <w:r w:rsidR="00130877" w:rsidRPr="00EB1933">
              <w:t xml:space="preserve"> uz tām pašām attiecināmajām izmaksām (</w:t>
            </w:r>
            <w:r w:rsidR="00CB5862">
              <w:t>dubultā finansējuma neesība).</w:t>
            </w:r>
          </w:p>
          <w:p w14:paraId="2C22F13B" w14:textId="77777777" w:rsidR="00130877" w:rsidRPr="00EB1933" w:rsidRDefault="00130877" w:rsidP="00E50B6A">
            <w:pPr>
              <w:jc w:val="both"/>
            </w:pPr>
          </w:p>
          <w:p w14:paraId="5595D55D" w14:textId="73DCBA34" w:rsidR="00F110EE" w:rsidRDefault="00CB5862" w:rsidP="00CB5862">
            <w:pPr>
              <w:jc w:val="both"/>
            </w:pPr>
            <w:r>
              <w:rPr>
                <w:b/>
              </w:rPr>
              <w:t>9</w:t>
            </w:r>
            <w:r w:rsidR="00130877" w:rsidRPr="00EB1933">
              <w:rPr>
                <w:b/>
              </w:rPr>
              <w:t>)</w:t>
            </w:r>
            <w:r w:rsidR="00130877" w:rsidRPr="00EB1933">
              <w:t xml:space="preserve"> </w:t>
            </w:r>
            <w:r>
              <w:t>Apliecinu, ka</w:t>
            </w:r>
            <w:r w:rsidR="00D33E07">
              <w:t>, iesniedzot šo pieteikumu,</w:t>
            </w:r>
            <w:r>
              <w:t xml:space="preserve"> man nav zināma tāda informācija, kas liecinātu par interešu konflikta, korupcijas vai </w:t>
            </w:r>
            <w:r w:rsidR="00D33E07">
              <w:t>krāpšanas esamību vai iestāšanās varbūtību šī pieteikuma iesniegšanas rezultātā.</w:t>
            </w:r>
          </w:p>
          <w:p w14:paraId="702726F3" w14:textId="77777777" w:rsidR="00F110EE" w:rsidRDefault="00F110EE" w:rsidP="00E50B6A">
            <w:pPr>
              <w:jc w:val="both"/>
            </w:pPr>
          </w:p>
          <w:p w14:paraId="290E3423" w14:textId="6099A39B" w:rsidR="00F110EE" w:rsidRPr="00FC73E2" w:rsidRDefault="00F110EE" w:rsidP="00E50B6A">
            <w:pPr>
              <w:jc w:val="both"/>
            </w:pPr>
          </w:p>
        </w:tc>
      </w:tr>
    </w:tbl>
    <w:p w14:paraId="208596AA" w14:textId="77777777" w:rsidR="009A36EF" w:rsidRDefault="009A36EF" w:rsidP="00E50B6A">
      <w:pPr>
        <w:tabs>
          <w:tab w:val="left" w:pos="2694"/>
          <w:tab w:val="left" w:pos="6096"/>
        </w:tabs>
        <w:ind w:left="357"/>
        <w:contextualSpacing/>
        <w:jc w:val="both"/>
      </w:pPr>
    </w:p>
    <w:p w14:paraId="3FF1AC22" w14:textId="77777777" w:rsidR="00CE75E3" w:rsidRDefault="00CE75E3" w:rsidP="00E628B3">
      <w:pPr>
        <w:tabs>
          <w:tab w:val="left" w:pos="3261"/>
          <w:tab w:val="left" w:pos="6521"/>
        </w:tabs>
        <w:rPr>
          <w:sz w:val="22"/>
        </w:rPr>
      </w:pPr>
    </w:p>
    <w:p w14:paraId="35656CEB" w14:textId="77777777" w:rsidR="009A36EF" w:rsidRPr="00A17002" w:rsidRDefault="00765F2A" w:rsidP="00755467">
      <w:pPr>
        <w:tabs>
          <w:tab w:val="left" w:pos="3828"/>
          <w:tab w:val="left" w:pos="7088"/>
        </w:tabs>
        <w:ind w:left="993"/>
        <w:rPr>
          <w:sz w:val="22"/>
        </w:rPr>
      </w:pPr>
      <w:r>
        <w:rPr>
          <w:sz w:val="22"/>
        </w:rPr>
        <w:t>Amats</w:t>
      </w:r>
      <w:r w:rsidR="009A36EF" w:rsidRPr="003F7395">
        <w:tab/>
        <w:t>___________________</w:t>
      </w:r>
      <w:r w:rsidR="009A36EF" w:rsidRPr="003F7395">
        <w:tab/>
      </w:r>
      <w:r w:rsidR="003F7395" w:rsidRPr="003F7395">
        <w:t>______________</w:t>
      </w:r>
    </w:p>
    <w:p w14:paraId="0F1041AD" w14:textId="451E658A" w:rsidR="009A36EF" w:rsidRDefault="009A36EF" w:rsidP="00755467">
      <w:pPr>
        <w:tabs>
          <w:tab w:val="left" w:pos="4678"/>
        </w:tabs>
        <w:ind w:left="357"/>
        <w:rPr>
          <w:vertAlign w:val="superscript"/>
        </w:rPr>
      </w:pPr>
      <w:r w:rsidRPr="00A17002">
        <w:tab/>
      </w:r>
      <w:r w:rsidRPr="00A17002">
        <w:rPr>
          <w:vertAlign w:val="superscript"/>
        </w:rPr>
        <w:t>paraksts</w:t>
      </w:r>
      <w:r w:rsidR="00C27915">
        <w:rPr>
          <w:vertAlign w:val="superscript"/>
        </w:rPr>
        <w:tab/>
      </w:r>
      <w:r w:rsidR="00C27915">
        <w:rPr>
          <w:vertAlign w:val="superscript"/>
        </w:rPr>
        <w:tab/>
      </w:r>
      <w:r w:rsidR="00C27915">
        <w:rPr>
          <w:vertAlign w:val="superscript"/>
        </w:rPr>
        <w:tab/>
        <w:t xml:space="preserve">     Vards, uzvārds</w:t>
      </w:r>
    </w:p>
    <w:p w14:paraId="7DB43634" w14:textId="77777777" w:rsidR="00E628B3" w:rsidRDefault="00E628B3" w:rsidP="006A3AB4">
      <w:pPr>
        <w:tabs>
          <w:tab w:val="left" w:pos="3686"/>
          <w:tab w:val="left" w:pos="6096"/>
        </w:tabs>
        <w:rPr>
          <w:vertAlign w:val="superscript"/>
        </w:rPr>
      </w:pPr>
    </w:p>
    <w:p w14:paraId="0590571D" w14:textId="231B1039" w:rsidR="00FC28D9" w:rsidRDefault="00FC28D9">
      <w:pPr>
        <w:spacing w:after="200" w:line="276" w:lineRule="auto"/>
      </w:pPr>
      <w:bookmarkStart w:id="0" w:name="_bookmark21"/>
      <w:bookmarkEnd w:id="0"/>
    </w:p>
    <w:p w14:paraId="1121BBEF" w14:textId="61351068" w:rsidR="00267FFD" w:rsidRDefault="00C27915">
      <w:pPr>
        <w:spacing w:after="200" w:line="276" w:lineRule="auto"/>
      </w:pPr>
      <w:r>
        <w:t>Datums</w:t>
      </w:r>
    </w:p>
    <w:p w14:paraId="0E232AED" w14:textId="77777777" w:rsidR="00267FFD" w:rsidRDefault="00267FFD">
      <w:pPr>
        <w:spacing w:after="200" w:line="276" w:lineRule="auto"/>
      </w:pPr>
    </w:p>
    <w:sectPr w:rsidR="00267FFD" w:rsidSect="00C27915">
      <w:headerReference w:type="even" r:id="rId9"/>
      <w:footerReference w:type="default" r:id="rId10"/>
      <w:pgSz w:w="11906" w:h="16838" w:code="9"/>
      <w:pgMar w:top="851" w:right="851" w:bottom="851" w:left="147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3DFD2" w14:textId="77777777" w:rsidR="00FF1F93" w:rsidRDefault="00FF1F93" w:rsidP="00286083">
      <w:r>
        <w:separator/>
      </w:r>
    </w:p>
  </w:endnote>
  <w:endnote w:type="continuationSeparator" w:id="0">
    <w:p w14:paraId="1974F76E" w14:textId="77777777" w:rsidR="00FF1F93" w:rsidRDefault="00FF1F93" w:rsidP="00286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C2C0B" w14:textId="77777777" w:rsidR="003A7E7E" w:rsidRDefault="003A7E7E">
    <w:pPr>
      <w:pStyle w:val="Footer"/>
      <w:jc w:val="right"/>
    </w:pPr>
    <w:r>
      <w:rPr>
        <w:noProof w:val="0"/>
      </w:rPr>
      <w:fldChar w:fldCharType="begin"/>
    </w:r>
    <w:r>
      <w:instrText xml:space="preserve"> PAGE   \* MERGEFORMAT </w:instrText>
    </w:r>
    <w:r>
      <w:rPr>
        <w:noProof w:val="0"/>
      </w:rPr>
      <w:fldChar w:fldCharType="separate"/>
    </w:r>
    <w:r w:rsidR="00996F07">
      <w:t>10</w:t>
    </w:r>
    <w:r>
      <w:fldChar w:fldCharType="end"/>
    </w:r>
  </w:p>
  <w:p w14:paraId="47B27E28" w14:textId="77777777" w:rsidR="003A7E7E" w:rsidRDefault="003A7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C2349" w14:textId="77777777" w:rsidR="00FF1F93" w:rsidRDefault="00FF1F93" w:rsidP="00286083">
      <w:r>
        <w:separator/>
      </w:r>
    </w:p>
  </w:footnote>
  <w:footnote w:type="continuationSeparator" w:id="0">
    <w:p w14:paraId="576E4B61" w14:textId="77777777" w:rsidR="00FF1F93" w:rsidRDefault="00FF1F93" w:rsidP="00286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0A2B4" w14:textId="62C108E9" w:rsidR="003A7E7E" w:rsidRDefault="003A7E7E" w:rsidP="009A36EF">
    <w:pPr>
      <w:pStyle w:val="Header"/>
      <w:framePr w:wrap="around" w:vAnchor="text" w:hAnchor="margin" w:xAlign="center" w:y="1"/>
      <w:rPr>
        <w:ins w:id="1" w:author="mbarladj" w:date="2010-12-07T09:41:00Z"/>
        <w:rStyle w:val="PageNumber"/>
      </w:rPr>
    </w:pPr>
    <w:ins w:id="2" w:author="mbarladj" w:date="2010-12-07T09:41:00Z">
      <w:r>
        <w:rPr>
          <w:rStyle w:val="PageNumber"/>
        </w:rPr>
        <w:fldChar w:fldCharType="begin"/>
      </w:r>
      <w:r>
        <w:rPr>
          <w:rStyle w:val="PageNumber"/>
        </w:rPr>
        <w:instrText xml:space="preserve">PAGE  </w:instrText>
      </w:r>
    </w:ins>
    <w:r>
      <w:rPr>
        <w:rStyle w:val="PageNumber"/>
      </w:rPr>
      <w:fldChar w:fldCharType="separate"/>
    </w:r>
    <w:r w:rsidR="00C27915">
      <w:rPr>
        <w:rStyle w:val="PageNumber"/>
      </w:rPr>
      <w:t>2</w:t>
    </w:r>
    <w:ins w:id="3" w:author="mbarladj" w:date="2010-12-07T09:41:00Z">
      <w:r>
        <w:rPr>
          <w:rStyle w:val="PageNumber"/>
        </w:rPr>
        <w:fldChar w:fldCharType="end"/>
      </w:r>
    </w:ins>
  </w:p>
  <w:p w14:paraId="797EB64B" w14:textId="77777777" w:rsidR="003A7E7E" w:rsidRDefault="003A7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C15F2"/>
    <w:multiLevelType w:val="multilevel"/>
    <w:tmpl w:val="2466CE1E"/>
    <w:lvl w:ilvl="0">
      <w:start w:val="13"/>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9902C0D"/>
    <w:multiLevelType w:val="hybridMultilevel"/>
    <w:tmpl w:val="4C466E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9984ACE"/>
    <w:multiLevelType w:val="multilevel"/>
    <w:tmpl w:val="9BCC5CF4"/>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510"/>
        </w:tabs>
        <w:ind w:left="510" w:hanging="510"/>
      </w:pPr>
      <w:rPr>
        <w:rFonts w:hint="default"/>
        <w:b/>
        <w:i w:val="0"/>
      </w:rPr>
    </w:lvl>
    <w:lvl w:ilvl="2">
      <w:start w:val="1"/>
      <w:numFmt w:val="decimal"/>
      <w:lvlText w:val="%1.%2.%3."/>
      <w:lvlJc w:val="left"/>
      <w:pPr>
        <w:tabs>
          <w:tab w:val="num" w:pos="567"/>
        </w:tabs>
        <w:ind w:left="567" w:hanging="207"/>
      </w:pPr>
      <w:rPr>
        <w:rFonts w:ascii="Times New Roman" w:hAnsi="Times New Roman" w:cs="Times New Roman" w:hint="default"/>
        <w:b/>
        <w:i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4C56545C"/>
    <w:multiLevelType w:val="hybridMultilevel"/>
    <w:tmpl w:val="043854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92A7977"/>
    <w:multiLevelType w:val="hybridMultilevel"/>
    <w:tmpl w:val="98186BC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C0A1821"/>
    <w:multiLevelType w:val="multilevel"/>
    <w:tmpl w:val="F10ACB9E"/>
    <w:lvl w:ilvl="0">
      <w:start w:val="1"/>
      <w:numFmt w:val="decimal"/>
      <w:lvlText w:val="%1."/>
      <w:lvlJc w:val="left"/>
      <w:pPr>
        <w:ind w:left="720" w:hanging="360"/>
      </w:pPr>
      <w:rPr>
        <w:rFonts w:hint="default"/>
        <w:b/>
      </w:rPr>
    </w:lvl>
    <w:lvl w:ilvl="1">
      <w:start w:val="1"/>
      <w:numFmt w:val="decimal"/>
      <w:lvlText w:val="%1.%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01E7A9A"/>
    <w:multiLevelType w:val="hybridMultilevel"/>
    <w:tmpl w:val="71A09018"/>
    <w:lvl w:ilvl="0" w:tplc="5880A42C">
      <w:start w:val="1"/>
      <w:numFmt w:val="decimal"/>
      <w:lvlText w:val="%1."/>
      <w:lvlJc w:val="left"/>
      <w:pPr>
        <w:ind w:left="540" w:hanging="361"/>
      </w:pPr>
      <w:rPr>
        <w:rFonts w:ascii="Times New Roman" w:eastAsia="Times New Roman" w:hAnsi="Times New Roman" w:cs="Times New Roman" w:hint="default"/>
        <w:spacing w:val="-13"/>
        <w:w w:val="100"/>
        <w:sz w:val="24"/>
        <w:szCs w:val="24"/>
        <w:lang w:val="lv-LV" w:eastAsia="en-US" w:bidi="ar-SA"/>
      </w:rPr>
    </w:lvl>
    <w:lvl w:ilvl="1" w:tplc="A3A0CA98">
      <w:start w:val="1"/>
      <w:numFmt w:val="lowerLetter"/>
      <w:lvlText w:val="%2)"/>
      <w:lvlJc w:val="left"/>
      <w:pPr>
        <w:ind w:left="1390" w:hanging="360"/>
      </w:pPr>
      <w:rPr>
        <w:rFonts w:ascii="Times New Roman" w:eastAsia="Times New Roman" w:hAnsi="Times New Roman" w:cs="Times New Roman" w:hint="default"/>
        <w:spacing w:val="-6"/>
        <w:w w:val="97"/>
        <w:sz w:val="24"/>
        <w:szCs w:val="24"/>
        <w:lang w:val="lv-LV" w:eastAsia="en-US" w:bidi="ar-SA"/>
      </w:rPr>
    </w:lvl>
    <w:lvl w:ilvl="2" w:tplc="DC30CFC4">
      <w:numFmt w:val="bullet"/>
      <w:lvlText w:val="•"/>
      <w:lvlJc w:val="left"/>
      <w:pPr>
        <w:ind w:left="2360" w:hanging="360"/>
      </w:pPr>
      <w:rPr>
        <w:rFonts w:hint="default"/>
        <w:lang w:val="lv-LV" w:eastAsia="en-US" w:bidi="ar-SA"/>
      </w:rPr>
    </w:lvl>
    <w:lvl w:ilvl="3" w:tplc="43D467D2">
      <w:numFmt w:val="bullet"/>
      <w:lvlText w:val="•"/>
      <w:lvlJc w:val="left"/>
      <w:pPr>
        <w:ind w:left="3321" w:hanging="360"/>
      </w:pPr>
      <w:rPr>
        <w:rFonts w:hint="default"/>
        <w:lang w:val="lv-LV" w:eastAsia="en-US" w:bidi="ar-SA"/>
      </w:rPr>
    </w:lvl>
    <w:lvl w:ilvl="4" w:tplc="390CEDFA">
      <w:numFmt w:val="bullet"/>
      <w:lvlText w:val="•"/>
      <w:lvlJc w:val="left"/>
      <w:pPr>
        <w:ind w:left="4282" w:hanging="360"/>
      </w:pPr>
      <w:rPr>
        <w:rFonts w:hint="default"/>
        <w:lang w:val="lv-LV" w:eastAsia="en-US" w:bidi="ar-SA"/>
      </w:rPr>
    </w:lvl>
    <w:lvl w:ilvl="5" w:tplc="3196A95C">
      <w:numFmt w:val="bullet"/>
      <w:lvlText w:val="•"/>
      <w:lvlJc w:val="left"/>
      <w:pPr>
        <w:ind w:left="5242" w:hanging="360"/>
      </w:pPr>
      <w:rPr>
        <w:rFonts w:hint="default"/>
        <w:lang w:val="lv-LV" w:eastAsia="en-US" w:bidi="ar-SA"/>
      </w:rPr>
    </w:lvl>
    <w:lvl w:ilvl="6" w:tplc="BF96899E">
      <w:numFmt w:val="bullet"/>
      <w:lvlText w:val="•"/>
      <w:lvlJc w:val="left"/>
      <w:pPr>
        <w:ind w:left="6203" w:hanging="360"/>
      </w:pPr>
      <w:rPr>
        <w:rFonts w:hint="default"/>
        <w:lang w:val="lv-LV" w:eastAsia="en-US" w:bidi="ar-SA"/>
      </w:rPr>
    </w:lvl>
    <w:lvl w:ilvl="7" w:tplc="127A24A0">
      <w:numFmt w:val="bullet"/>
      <w:lvlText w:val="•"/>
      <w:lvlJc w:val="left"/>
      <w:pPr>
        <w:ind w:left="7164" w:hanging="360"/>
      </w:pPr>
      <w:rPr>
        <w:rFonts w:hint="default"/>
        <w:lang w:val="lv-LV" w:eastAsia="en-US" w:bidi="ar-SA"/>
      </w:rPr>
    </w:lvl>
    <w:lvl w:ilvl="8" w:tplc="55A2A152">
      <w:numFmt w:val="bullet"/>
      <w:lvlText w:val="•"/>
      <w:lvlJc w:val="left"/>
      <w:pPr>
        <w:ind w:left="8124" w:hanging="360"/>
      </w:pPr>
      <w:rPr>
        <w:rFonts w:hint="default"/>
        <w:lang w:val="lv-LV" w:eastAsia="en-US" w:bidi="ar-SA"/>
      </w:rPr>
    </w:lvl>
  </w:abstractNum>
  <w:abstractNum w:abstractNumId="7" w15:restartNumberingAfterBreak="0">
    <w:nsid w:val="746B0286"/>
    <w:multiLevelType w:val="multilevel"/>
    <w:tmpl w:val="9BCC5CF4"/>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510"/>
        </w:tabs>
        <w:ind w:left="510" w:hanging="510"/>
      </w:pPr>
      <w:rPr>
        <w:rFonts w:hint="default"/>
        <w:b/>
        <w:i w:val="0"/>
      </w:rPr>
    </w:lvl>
    <w:lvl w:ilvl="2">
      <w:start w:val="1"/>
      <w:numFmt w:val="decimal"/>
      <w:lvlText w:val="%1.%2.%3."/>
      <w:lvlJc w:val="left"/>
      <w:pPr>
        <w:tabs>
          <w:tab w:val="num" w:pos="567"/>
        </w:tabs>
        <w:ind w:left="567" w:hanging="207"/>
      </w:pPr>
      <w:rPr>
        <w:rFonts w:ascii="Times New Roman" w:hAnsi="Times New Roman" w:cs="Times New Roman" w:hint="default"/>
        <w:b/>
        <w:i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7FF417A5"/>
    <w:multiLevelType w:val="multilevel"/>
    <w:tmpl w:val="C6240862"/>
    <w:lvl w:ilvl="0">
      <w:start w:val="10"/>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37367375">
    <w:abstractNumId w:val="2"/>
  </w:num>
  <w:num w:numId="2" w16cid:durableId="2069917412">
    <w:abstractNumId w:val="8"/>
  </w:num>
  <w:num w:numId="3" w16cid:durableId="1677537168">
    <w:abstractNumId w:val="0"/>
  </w:num>
  <w:num w:numId="4" w16cid:durableId="1484010267">
    <w:abstractNumId w:val="5"/>
  </w:num>
  <w:num w:numId="5" w16cid:durableId="2137213035">
    <w:abstractNumId w:val="3"/>
  </w:num>
  <w:num w:numId="6" w16cid:durableId="2032605216">
    <w:abstractNumId w:val="1"/>
  </w:num>
  <w:num w:numId="7" w16cid:durableId="290936703">
    <w:abstractNumId w:val="4"/>
  </w:num>
  <w:num w:numId="8" w16cid:durableId="337192999">
    <w:abstractNumId w:val="6"/>
  </w:num>
  <w:num w:numId="9" w16cid:durableId="225841474">
    <w:abstractNumId w:val="7"/>
  </w:num>
  <w:num w:numId="10" w16cid:durableId="21358321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D98"/>
    <w:rsid w:val="00003907"/>
    <w:rsid w:val="0001381C"/>
    <w:rsid w:val="00021876"/>
    <w:rsid w:val="0002244E"/>
    <w:rsid w:val="000304B0"/>
    <w:rsid w:val="000336F9"/>
    <w:rsid w:val="0003398A"/>
    <w:rsid w:val="000604A3"/>
    <w:rsid w:val="000631D7"/>
    <w:rsid w:val="00067414"/>
    <w:rsid w:val="00080014"/>
    <w:rsid w:val="0009116F"/>
    <w:rsid w:val="00093981"/>
    <w:rsid w:val="000A139B"/>
    <w:rsid w:val="000B12E6"/>
    <w:rsid w:val="000B405A"/>
    <w:rsid w:val="000D1698"/>
    <w:rsid w:val="000D3E34"/>
    <w:rsid w:val="000F70F6"/>
    <w:rsid w:val="000F71EA"/>
    <w:rsid w:val="00102081"/>
    <w:rsid w:val="00105306"/>
    <w:rsid w:val="0010649A"/>
    <w:rsid w:val="00111C97"/>
    <w:rsid w:val="00122F4C"/>
    <w:rsid w:val="00126556"/>
    <w:rsid w:val="00130877"/>
    <w:rsid w:val="00137289"/>
    <w:rsid w:val="00153CE1"/>
    <w:rsid w:val="0016236F"/>
    <w:rsid w:val="00164073"/>
    <w:rsid w:val="0016416C"/>
    <w:rsid w:val="001B4148"/>
    <w:rsid w:val="001B716E"/>
    <w:rsid w:val="001C13C7"/>
    <w:rsid w:val="001C6A36"/>
    <w:rsid w:val="001E0433"/>
    <w:rsid w:val="002057A4"/>
    <w:rsid w:val="00205D1C"/>
    <w:rsid w:val="002112E3"/>
    <w:rsid w:val="00221039"/>
    <w:rsid w:val="0022697A"/>
    <w:rsid w:val="002319B6"/>
    <w:rsid w:val="00232F81"/>
    <w:rsid w:val="0024439D"/>
    <w:rsid w:val="00250C4B"/>
    <w:rsid w:val="00252AA5"/>
    <w:rsid w:val="0025328E"/>
    <w:rsid w:val="00256047"/>
    <w:rsid w:val="002668C8"/>
    <w:rsid w:val="00267FFD"/>
    <w:rsid w:val="00271B51"/>
    <w:rsid w:val="00271F44"/>
    <w:rsid w:val="00275643"/>
    <w:rsid w:val="00277BC0"/>
    <w:rsid w:val="00286083"/>
    <w:rsid w:val="0028683D"/>
    <w:rsid w:val="0029096E"/>
    <w:rsid w:val="00296668"/>
    <w:rsid w:val="002A3023"/>
    <w:rsid w:val="002B0E2F"/>
    <w:rsid w:val="002B7D80"/>
    <w:rsid w:val="002C123A"/>
    <w:rsid w:val="002D2BAA"/>
    <w:rsid w:val="002D3AEB"/>
    <w:rsid w:val="002E09D9"/>
    <w:rsid w:val="002E7D2F"/>
    <w:rsid w:val="002F55A3"/>
    <w:rsid w:val="00300C1E"/>
    <w:rsid w:val="003045DA"/>
    <w:rsid w:val="003125F9"/>
    <w:rsid w:val="0032105D"/>
    <w:rsid w:val="003309FE"/>
    <w:rsid w:val="00343036"/>
    <w:rsid w:val="003517AE"/>
    <w:rsid w:val="003551BA"/>
    <w:rsid w:val="0036643A"/>
    <w:rsid w:val="00367D96"/>
    <w:rsid w:val="00380557"/>
    <w:rsid w:val="003870CF"/>
    <w:rsid w:val="003A1504"/>
    <w:rsid w:val="003A22DD"/>
    <w:rsid w:val="003A4DD0"/>
    <w:rsid w:val="003A7E7E"/>
    <w:rsid w:val="003C17A1"/>
    <w:rsid w:val="003C3BC3"/>
    <w:rsid w:val="003D43D7"/>
    <w:rsid w:val="003D66A8"/>
    <w:rsid w:val="003E28D7"/>
    <w:rsid w:val="003E76A2"/>
    <w:rsid w:val="003F7395"/>
    <w:rsid w:val="00414552"/>
    <w:rsid w:val="00414568"/>
    <w:rsid w:val="004221E3"/>
    <w:rsid w:val="004230C7"/>
    <w:rsid w:val="0042611A"/>
    <w:rsid w:val="004270EE"/>
    <w:rsid w:val="00446BD5"/>
    <w:rsid w:val="0045616B"/>
    <w:rsid w:val="00457092"/>
    <w:rsid w:val="00471D07"/>
    <w:rsid w:val="00474DA4"/>
    <w:rsid w:val="0048554A"/>
    <w:rsid w:val="00486295"/>
    <w:rsid w:val="004A37CD"/>
    <w:rsid w:val="004A5560"/>
    <w:rsid w:val="004C58B8"/>
    <w:rsid w:val="004C61FA"/>
    <w:rsid w:val="004C7403"/>
    <w:rsid w:val="005017FB"/>
    <w:rsid w:val="00502247"/>
    <w:rsid w:val="005027D5"/>
    <w:rsid w:val="005103B6"/>
    <w:rsid w:val="00515C39"/>
    <w:rsid w:val="0052006D"/>
    <w:rsid w:val="0052071D"/>
    <w:rsid w:val="0052184A"/>
    <w:rsid w:val="00530FAB"/>
    <w:rsid w:val="00535383"/>
    <w:rsid w:val="005431AB"/>
    <w:rsid w:val="005435A9"/>
    <w:rsid w:val="00554D9B"/>
    <w:rsid w:val="00582402"/>
    <w:rsid w:val="00584B2B"/>
    <w:rsid w:val="00591C61"/>
    <w:rsid w:val="00592983"/>
    <w:rsid w:val="005B642F"/>
    <w:rsid w:val="005F4C88"/>
    <w:rsid w:val="0060728C"/>
    <w:rsid w:val="00616363"/>
    <w:rsid w:val="006211FC"/>
    <w:rsid w:val="00630564"/>
    <w:rsid w:val="00645177"/>
    <w:rsid w:val="006468DF"/>
    <w:rsid w:val="00650760"/>
    <w:rsid w:val="006525A5"/>
    <w:rsid w:val="00664EBD"/>
    <w:rsid w:val="00667361"/>
    <w:rsid w:val="00682D4E"/>
    <w:rsid w:val="006860D2"/>
    <w:rsid w:val="006903A8"/>
    <w:rsid w:val="00691EE9"/>
    <w:rsid w:val="006949F6"/>
    <w:rsid w:val="00697EC8"/>
    <w:rsid w:val="006A3AB4"/>
    <w:rsid w:val="006A61B8"/>
    <w:rsid w:val="006B21F5"/>
    <w:rsid w:val="006B3CD9"/>
    <w:rsid w:val="006B565B"/>
    <w:rsid w:val="006C023B"/>
    <w:rsid w:val="006C3274"/>
    <w:rsid w:val="006C7D7E"/>
    <w:rsid w:val="006D5808"/>
    <w:rsid w:val="006D7618"/>
    <w:rsid w:val="006E340C"/>
    <w:rsid w:val="0070492C"/>
    <w:rsid w:val="007226E3"/>
    <w:rsid w:val="00737014"/>
    <w:rsid w:val="007371B1"/>
    <w:rsid w:val="007403AA"/>
    <w:rsid w:val="007516B8"/>
    <w:rsid w:val="007540F4"/>
    <w:rsid w:val="00755467"/>
    <w:rsid w:val="00756EFB"/>
    <w:rsid w:val="0076365D"/>
    <w:rsid w:val="00765F2A"/>
    <w:rsid w:val="0076744A"/>
    <w:rsid w:val="00767D64"/>
    <w:rsid w:val="007737BA"/>
    <w:rsid w:val="007A41C4"/>
    <w:rsid w:val="007C69D4"/>
    <w:rsid w:val="007D0A80"/>
    <w:rsid w:val="007D2200"/>
    <w:rsid w:val="007D2403"/>
    <w:rsid w:val="007D476D"/>
    <w:rsid w:val="007E176C"/>
    <w:rsid w:val="007E4A9F"/>
    <w:rsid w:val="007E4DD4"/>
    <w:rsid w:val="007E696E"/>
    <w:rsid w:val="007F340B"/>
    <w:rsid w:val="007F3E87"/>
    <w:rsid w:val="00811D5C"/>
    <w:rsid w:val="00812533"/>
    <w:rsid w:val="008147FA"/>
    <w:rsid w:val="00816013"/>
    <w:rsid w:val="008172C4"/>
    <w:rsid w:val="008179AB"/>
    <w:rsid w:val="0082442D"/>
    <w:rsid w:val="008247DE"/>
    <w:rsid w:val="00831FA0"/>
    <w:rsid w:val="0084095A"/>
    <w:rsid w:val="00847444"/>
    <w:rsid w:val="008523A0"/>
    <w:rsid w:val="0085541D"/>
    <w:rsid w:val="008602F3"/>
    <w:rsid w:val="008624E2"/>
    <w:rsid w:val="00864E4E"/>
    <w:rsid w:val="008701B1"/>
    <w:rsid w:val="00880743"/>
    <w:rsid w:val="00885303"/>
    <w:rsid w:val="00885B1C"/>
    <w:rsid w:val="00891637"/>
    <w:rsid w:val="008A2267"/>
    <w:rsid w:val="008A4624"/>
    <w:rsid w:val="008A4FA3"/>
    <w:rsid w:val="008B5378"/>
    <w:rsid w:val="008B754F"/>
    <w:rsid w:val="008C6EFA"/>
    <w:rsid w:val="008D113D"/>
    <w:rsid w:val="008D6604"/>
    <w:rsid w:val="008E651A"/>
    <w:rsid w:val="009066B6"/>
    <w:rsid w:val="00911548"/>
    <w:rsid w:val="0091166E"/>
    <w:rsid w:val="0091348E"/>
    <w:rsid w:val="00915CCD"/>
    <w:rsid w:val="009169F6"/>
    <w:rsid w:val="009319CB"/>
    <w:rsid w:val="00937D35"/>
    <w:rsid w:val="00944F29"/>
    <w:rsid w:val="00947FC1"/>
    <w:rsid w:val="009539F2"/>
    <w:rsid w:val="0095756A"/>
    <w:rsid w:val="00972D18"/>
    <w:rsid w:val="009802B8"/>
    <w:rsid w:val="00990D98"/>
    <w:rsid w:val="00994E46"/>
    <w:rsid w:val="00996F07"/>
    <w:rsid w:val="009A36EF"/>
    <w:rsid w:val="009B3D27"/>
    <w:rsid w:val="009B5D71"/>
    <w:rsid w:val="009B6B9E"/>
    <w:rsid w:val="00A05CBB"/>
    <w:rsid w:val="00A137D6"/>
    <w:rsid w:val="00A163BD"/>
    <w:rsid w:val="00A17002"/>
    <w:rsid w:val="00A21946"/>
    <w:rsid w:val="00A240A2"/>
    <w:rsid w:val="00A26DB8"/>
    <w:rsid w:val="00A30B62"/>
    <w:rsid w:val="00A3638F"/>
    <w:rsid w:val="00A5399C"/>
    <w:rsid w:val="00A54012"/>
    <w:rsid w:val="00A5537C"/>
    <w:rsid w:val="00A5566C"/>
    <w:rsid w:val="00A56B81"/>
    <w:rsid w:val="00A60463"/>
    <w:rsid w:val="00A90B1E"/>
    <w:rsid w:val="00A92868"/>
    <w:rsid w:val="00A968F3"/>
    <w:rsid w:val="00AA01E5"/>
    <w:rsid w:val="00AA4474"/>
    <w:rsid w:val="00AB1888"/>
    <w:rsid w:val="00AB33FA"/>
    <w:rsid w:val="00AC421C"/>
    <w:rsid w:val="00AC56D3"/>
    <w:rsid w:val="00AD6164"/>
    <w:rsid w:val="00AE5F69"/>
    <w:rsid w:val="00AF4DE4"/>
    <w:rsid w:val="00B006FC"/>
    <w:rsid w:val="00B02DE1"/>
    <w:rsid w:val="00B14320"/>
    <w:rsid w:val="00B15AE1"/>
    <w:rsid w:val="00B226D9"/>
    <w:rsid w:val="00B26680"/>
    <w:rsid w:val="00B30821"/>
    <w:rsid w:val="00B33096"/>
    <w:rsid w:val="00B3659A"/>
    <w:rsid w:val="00B370B8"/>
    <w:rsid w:val="00B43F18"/>
    <w:rsid w:val="00B520D2"/>
    <w:rsid w:val="00B53F81"/>
    <w:rsid w:val="00B66BEC"/>
    <w:rsid w:val="00B66D94"/>
    <w:rsid w:val="00B71C7A"/>
    <w:rsid w:val="00B748B0"/>
    <w:rsid w:val="00B762B0"/>
    <w:rsid w:val="00B90376"/>
    <w:rsid w:val="00B974AF"/>
    <w:rsid w:val="00BA4CA4"/>
    <w:rsid w:val="00BB02CE"/>
    <w:rsid w:val="00BB19E0"/>
    <w:rsid w:val="00BC3FD1"/>
    <w:rsid w:val="00BC496B"/>
    <w:rsid w:val="00BD020C"/>
    <w:rsid w:val="00BD1460"/>
    <w:rsid w:val="00BD40BD"/>
    <w:rsid w:val="00BD6D2B"/>
    <w:rsid w:val="00BE0CB8"/>
    <w:rsid w:val="00BE44DD"/>
    <w:rsid w:val="00BF02DE"/>
    <w:rsid w:val="00C02E51"/>
    <w:rsid w:val="00C104C1"/>
    <w:rsid w:val="00C11B5E"/>
    <w:rsid w:val="00C145F6"/>
    <w:rsid w:val="00C27854"/>
    <w:rsid w:val="00C27915"/>
    <w:rsid w:val="00C345B0"/>
    <w:rsid w:val="00C36702"/>
    <w:rsid w:val="00C4555B"/>
    <w:rsid w:val="00C519CB"/>
    <w:rsid w:val="00C86389"/>
    <w:rsid w:val="00C94B83"/>
    <w:rsid w:val="00CB05A4"/>
    <w:rsid w:val="00CB5862"/>
    <w:rsid w:val="00CB69D1"/>
    <w:rsid w:val="00CC4D7B"/>
    <w:rsid w:val="00CC6C53"/>
    <w:rsid w:val="00CD1B34"/>
    <w:rsid w:val="00CD34BB"/>
    <w:rsid w:val="00CD40E0"/>
    <w:rsid w:val="00CD43E3"/>
    <w:rsid w:val="00CD64CF"/>
    <w:rsid w:val="00CD6513"/>
    <w:rsid w:val="00CE207E"/>
    <w:rsid w:val="00CE75E3"/>
    <w:rsid w:val="00CF2AEF"/>
    <w:rsid w:val="00D04196"/>
    <w:rsid w:val="00D06757"/>
    <w:rsid w:val="00D11059"/>
    <w:rsid w:val="00D124E2"/>
    <w:rsid w:val="00D15575"/>
    <w:rsid w:val="00D21BE2"/>
    <w:rsid w:val="00D32947"/>
    <w:rsid w:val="00D33E07"/>
    <w:rsid w:val="00D33FFA"/>
    <w:rsid w:val="00D349CF"/>
    <w:rsid w:val="00D45B75"/>
    <w:rsid w:val="00D54105"/>
    <w:rsid w:val="00D7211D"/>
    <w:rsid w:val="00D726F6"/>
    <w:rsid w:val="00D8115E"/>
    <w:rsid w:val="00DA0496"/>
    <w:rsid w:val="00DA2745"/>
    <w:rsid w:val="00DB47F2"/>
    <w:rsid w:val="00DB77CF"/>
    <w:rsid w:val="00DB79C3"/>
    <w:rsid w:val="00DC3BE0"/>
    <w:rsid w:val="00DC511E"/>
    <w:rsid w:val="00DD716B"/>
    <w:rsid w:val="00DE52D7"/>
    <w:rsid w:val="00DF1D00"/>
    <w:rsid w:val="00E02111"/>
    <w:rsid w:val="00E07726"/>
    <w:rsid w:val="00E175AA"/>
    <w:rsid w:val="00E17E01"/>
    <w:rsid w:val="00E201F5"/>
    <w:rsid w:val="00E269E8"/>
    <w:rsid w:val="00E31E3D"/>
    <w:rsid w:val="00E3214C"/>
    <w:rsid w:val="00E50B6A"/>
    <w:rsid w:val="00E53F45"/>
    <w:rsid w:val="00E61303"/>
    <w:rsid w:val="00E628B3"/>
    <w:rsid w:val="00E65E17"/>
    <w:rsid w:val="00E8134C"/>
    <w:rsid w:val="00E8700B"/>
    <w:rsid w:val="00EA1024"/>
    <w:rsid w:val="00EA4B08"/>
    <w:rsid w:val="00EB0EEA"/>
    <w:rsid w:val="00EB2528"/>
    <w:rsid w:val="00EC2595"/>
    <w:rsid w:val="00EC5401"/>
    <w:rsid w:val="00EC653F"/>
    <w:rsid w:val="00EC7953"/>
    <w:rsid w:val="00ED7177"/>
    <w:rsid w:val="00EE597F"/>
    <w:rsid w:val="00EE6A7C"/>
    <w:rsid w:val="00EF2DC9"/>
    <w:rsid w:val="00EF48AB"/>
    <w:rsid w:val="00EF5BD7"/>
    <w:rsid w:val="00F110EE"/>
    <w:rsid w:val="00F12C60"/>
    <w:rsid w:val="00F17367"/>
    <w:rsid w:val="00F17646"/>
    <w:rsid w:val="00F26DF3"/>
    <w:rsid w:val="00F355FA"/>
    <w:rsid w:val="00F4103F"/>
    <w:rsid w:val="00F50CC3"/>
    <w:rsid w:val="00F51BFA"/>
    <w:rsid w:val="00F665E2"/>
    <w:rsid w:val="00F70004"/>
    <w:rsid w:val="00F74AA1"/>
    <w:rsid w:val="00F7668F"/>
    <w:rsid w:val="00FC0557"/>
    <w:rsid w:val="00FC1022"/>
    <w:rsid w:val="00FC16B9"/>
    <w:rsid w:val="00FC28D9"/>
    <w:rsid w:val="00FC494D"/>
    <w:rsid w:val="00FD2289"/>
    <w:rsid w:val="00FE14EC"/>
    <w:rsid w:val="00FE7C00"/>
    <w:rsid w:val="00FF1F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044EE"/>
  <w15:docId w15:val="{BD25FF4F-F0C1-48FF-B425-CC21D87B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083"/>
    <w:pPr>
      <w:spacing w:after="0" w:line="240" w:lineRule="auto"/>
    </w:pPr>
    <w:rPr>
      <w:rFonts w:ascii="Times New Roman" w:eastAsia="Times New Roman" w:hAnsi="Times New Roman" w:cs="Times New Roman"/>
      <w:noProof/>
      <w:sz w:val="24"/>
      <w:szCs w:val="24"/>
      <w:lang w:eastAsia="lv-LV"/>
    </w:rPr>
  </w:style>
  <w:style w:type="paragraph" w:styleId="Heading2">
    <w:name w:val="heading 2"/>
    <w:basedOn w:val="Normal"/>
    <w:link w:val="Heading2Char"/>
    <w:uiPriority w:val="1"/>
    <w:qFormat/>
    <w:rsid w:val="00A30B62"/>
    <w:pPr>
      <w:widowControl w:val="0"/>
      <w:autoSpaceDE w:val="0"/>
      <w:autoSpaceDN w:val="0"/>
      <w:ind w:left="540" w:hanging="361"/>
      <w:outlineLvl w:val="1"/>
    </w:pPr>
    <w:rPr>
      <w:b/>
      <w:bCs/>
      <w:noProof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5">
    <w:name w:val="c5"/>
    <w:basedOn w:val="DefaultParagraphFont"/>
    <w:rsid w:val="00286083"/>
  </w:style>
  <w:style w:type="character" w:styleId="Hyperlink">
    <w:name w:val="Hyperlink"/>
    <w:rsid w:val="00286083"/>
    <w:rPr>
      <w:color w:val="0000FF"/>
      <w:u w:val="single"/>
    </w:rPr>
  </w:style>
  <w:style w:type="paragraph" w:styleId="Header">
    <w:name w:val="header"/>
    <w:basedOn w:val="Normal"/>
    <w:link w:val="HeaderChar"/>
    <w:uiPriority w:val="99"/>
    <w:rsid w:val="00286083"/>
    <w:pPr>
      <w:tabs>
        <w:tab w:val="center" w:pos="4153"/>
        <w:tab w:val="right" w:pos="8306"/>
      </w:tabs>
    </w:pPr>
  </w:style>
  <w:style w:type="character" w:customStyle="1" w:styleId="HeaderChar">
    <w:name w:val="Header Char"/>
    <w:basedOn w:val="DefaultParagraphFont"/>
    <w:link w:val="Header"/>
    <w:uiPriority w:val="99"/>
    <w:rsid w:val="00286083"/>
    <w:rPr>
      <w:rFonts w:ascii="Times New Roman" w:eastAsia="Times New Roman" w:hAnsi="Times New Roman" w:cs="Times New Roman"/>
      <w:noProof/>
      <w:sz w:val="24"/>
      <w:szCs w:val="24"/>
      <w:lang w:eastAsia="lv-LV"/>
    </w:rPr>
  </w:style>
  <w:style w:type="character" w:styleId="PageNumber">
    <w:name w:val="page number"/>
    <w:basedOn w:val="DefaultParagraphFont"/>
    <w:rsid w:val="00286083"/>
  </w:style>
  <w:style w:type="paragraph" w:customStyle="1" w:styleId="Style1">
    <w:name w:val="Style1"/>
    <w:basedOn w:val="Normal"/>
    <w:rsid w:val="00286083"/>
    <w:pPr>
      <w:widowControl w:val="0"/>
      <w:overflowPunct w:val="0"/>
      <w:autoSpaceDE w:val="0"/>
      <w:autoSpaceDN w:val="0"/>
      <w:adjustRightInd w:val="0"/>
      <w:textAlignment w:val="baseline"/>
    </w:pPr>
    <w:rPr>
      <w:noProof w:val="0"/>
      <w:szCs w:val="20"/>
      <w:lang w:eastAsia="en-US"/>
    </w:rPr>
  </w:style>
  <w:style w:type="paragraph" w:styleId="Footer">
    <w:name w:val="footer"/>
    <w:basedOn w:val="Normal"/>
    <w:link w:val="FooterChar"/>
    <w:uiPriority w:val="99"/>
    <w:rsid w:val="00286083"/>
    <w:pPr>
      <w:tabs>
        <w:tab w:val="center" w:pos="4153"/>
        <w:tab w:val="right" w:pos="8306"/>
      </w:tabs>
    </w:pPr>
  </w:style>
  <w:style w:type="character" w:customStyle="1" w:styleId="FooterChar">
    <w:name w:val="Footer Char"/>
    <w:basedOn w:val="DefaultParagraphFont"/>
    <w:link w:val="Footer"/>
    <w:uiPriority w:val="99"/>
    <w:rsid w:val="00286083"/>
    <w:rPr>
      <w:rFonts w:ascii="Times New Roman" w:eastAsia="Times New Roman" w:hAnsi="Times New Roman" w:cs="Times New Roman"/>
      <w:noProof/>
      <w:sz w:val="24"/>
      <w:szCs w:val="24"/>
      <w:lang w:eastAsia="lv-LV"/>
    </w:rPr>
  </w:style>
  <w:style w:type="paragraph" w:styleId="ListParagraph">
    <w:name w:val="List Paragraph"/>
    <w:basedOn w:val="Normal"/>
    <w:uiPriority w:val="1"/>
    <w:qFormat/>
    <w:rsid w:val="00286083"/>
    <w:pPr>
      <w:spacing w:after="200" w:line="276" w:lineRule="auto"/>
      <w:ind w:left="720"/>
      <w:contextualSpacing/>
    </w:pPr>
    <w:rPr>
      <w:rFonts w:asciiTheme="minorHAnsi" w:eastAsiaTheme="minorHAnsi" w:hAnsiTheme="minorHAnsi" w:cstheme="minorBidi"/>
      <w:noProof w:val="0"/>
      <w:sz w:val="22"/>
      <w:szCs w:val="22"/>
      <w:lang w:eastAsia="en-US"/>
    </w:rPr>
  </w:style>
  <w:style w:type="paragraph" w:styleId="BalloonText">
    <w:name w:val="Balloon Text"/>
    <w:basedOn w:val="Normal"/>
    <w:link w:val="BalloonTextChar"/>
    <w:uiPriority w:val="99"/>
    <w:semiHidden/>
    <w:unhideWhenUsed/>
    <w:rsid w:val="00A54012"/>
    <w:rPr>
      <w:rFonts w:ascii="Tahoma" w:hAnsi="Tahoma" w:cs="Tahoma"/>
      <w:sz w:val="16"/>
      <w:szCs w:val="16"/>
    </w:rPr>
  </w:style>
  <w:style w:type="character" w:customStyle="1" w:styleId="BalloonTextChar">
    <w:name w:val="Balloon Text Char"/>
    <w:basedOn w:val="DefaultParagraphFont"/>
    <w:link w:val="BalloonText"/>
    <w:uiPriority w:val="99"/>
    <w:semiHidden/>
    <w:rsid w:val="00A54012"/>
    <w:rPr>
      <w:rFonts w:ascii="Tahoma" w:eastAsia="Times New Roman" w:hAnsi="Tahoma" w:cs="Tahoma"/>
      <w:noProof/>
      <w:sz w:val="16"/>
      <w:szCs w:val="16"/>
      <w:lang w:eastAsia="lv-LV"/>
    </w:rPr>
  </w:style>
  <w:style w:type="table" w:styleId="TableGrid">
    <w:name w:val="Table Grid"/>
    <w:basedOn w:val="TableNormal"/>
    <w:uiPriority w:val="59"/>
    <w:rsid w:val="009A3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9A36EF"/>
    <w:pPr>
      <w:spacing w:before="100" w:beforeAutospacing="1" w:after="100" w:afterAutospacing="1"/>
    </w:pPr>
    <w:rPr>
      <w:noProof w:val="0"/>
    </w:rPr>
  </w:style>
  <w:style w:type="paragraph" w:styleId="FootnoteText">
    <w:name w:val="footnote text"/>
    <w:basedOn w:val="Normal"/>
    <w:link w:val="FootnoteTextChar"/>
    <w:uiPriority w:val="99"/>
    <w:semiHidden/>
    <w:unhideWhenUsed/>
    <w:rsid w:val="00765F2A"/>
    <w:rPr>
      <w:sz w:val="20"/>
      <w:szCs w:val="20"/>
    </w:rPr>
  </w:style>
  <w:style w:type="character" w:customStyle="1" w:styleId="FootnoteTextChar">
    <w:name w:val="Footnote Text Char"/>
    <w:basedOn w:val="DefaultParagraphFont"/>
    <w:link w:val="FootnoteText"/>
    <w:uiPriority w:val="99"/>
    <w:semiHidden/>
    <w:rsid w:val="00765F2A"/>
    <w:rPr>
      <w:rFonts w:ascii="Times New Roman" w:eastAsia="Times New Roman" w:hAnsi="Times New Roman" w:cs="Times New Roman"/>
      <w:noProof/>
      <w:sz w:val="20"/>
      <w:szCs w:val="20"/>
      <w:lang w:eastAsia="lv-LV"/>
    </w:rPr>
  </w:style>
  <w:style w:type="character" w:styleId="FootnoteReference">
    <w:name w:val="footnote reference"/>
    <w:basedOn w:val="DefaultParagraphFont"/>
    <w:uiPriority w:val="99"/>
    <w:semiHidden/>
    <w:unhideWhenUsed/>
    <w:rsid w:val="00765F2A"/>
    <w:rPr>
      <w:vertAlign w:val="superscript"/>
    </w:rPr>
  </w:style>
  <w:style w:type="character" w:customStyle="1" w:styleId="Heading2Char">
    <w:name w:val="Heading 2 Char"/>
    <w:basedOn w:val="DefaultParagraphFont"/>
    <w:link w:val="Heading2"/>
    <w:uiPriority w:val="1"/>
    <w:rsid w:val="00A30B62"/>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A30B62"/>
    <w:pPr>
      <w:widowControl w:val="0"/>
      <w:autoSpaceDE w:val="0"/>
      <w:autoSpaceDN w:val="0"/>
    </w:pPr>
    <w:rPr>
      <w:noProof w:val="0"/>
      <w:lang w:eastAsia="en-US"/>
    </w:rPr>
  </w:style>
  <w:style w:type="character" w:customStyle="1" w:styleId="BodyTextChar">
    <w:name w:val="Body Text Char"/>
    <w:basedOn w:val="DefaultParagraphFont"/>
    <w:link w:val="BodyText"/>
    <w:uiPriority w:val="1"/>
    <w:rsid w:val="00A30B62"/>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30B62"/>
    <w:pPr>
      <w:widowControl w:val="0"/>
      <w:autoSpaceDE w:val="0"/>
      <w:autoSpaceDN w:val="0"/>
      <w:spacing w:line="256" w:lineRule="exact"/>
      <w:ind w:left="107"/>
    </w:pPr>
    <w:rPr>
      <w:noProof w:val="0"/>
      <w:sz w:val="22"/>
      <w:szCs w:val="22"/>
      <w:lang w:eastAsia="en-US"/>
    </w:rPr>
  </w:style>
  <w:style w:type="character" w:styleId="UnresolvedMention">
    <w:name w:val="Unresolved Mention"/>
    <w:basedOn w:val="DefaultParagraphFont"/>
    <w:uiPriority w:val="99"/>
    <w:semiHidden/>
    <w:unhideWhenUsed/>
    <w:rsid w:val="00CB6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70498">
      <w:bodyDiv w:val="1"/>
      <w:marLeft w:val="0"/>
      <w:marRight w:val="0"/>
      <w:marTop w:val="0"/>
      <w:marBottom w:val="0"/>
      <w:divBdr>
        <w:top w:val="none" w:sz="0" w:space="0" w:color="auto"/>
        <w:left w:val="none" w:sz="0" w:space="0" w:color="auto"/>
        <w:bottom w:val="none" w:sz="0" w:space="0" w:color="auto"/>
        <w:right w:val="none" w:sz="0" w:space="0" w:color="auto"/>
      </w:divBdr>
    </w:div>
    <w:div w:id="217320948">
      <w:bodyDiv w:val="1"/>
      <w:marLeft w:val="0"/>
      <w:marRight w:val="0"/>
      <w:marTop w:val="0"/>
      <w:marBottom w:val="0"/>
      <w:divBdr>
        <w:top w:val="none" w:sz="0" w:space="0" w:color="auto"/>
        <w:left w:val="none" w:sz="0" w:space="0" w:color="auto"/>
        <w:bottom w:val="none" w:sz="0" w:space="0" w:color="auto"/>
        <w:right w:val="none" w:sz="0" w:space="0" w:color="auto"/>
      </w:divBdr>
    </w:div>
    <w:div w:id="407503734">
      <w:bodyDiv w:val="1"/>
      <w:marLeft w:val="0"/>
      <w:marRight w:val="0"/>
      <w:marTop w:val="0"/>
      <w:marBottom w:val="0"/>
      <w:divBdr>
        <w:top w:val="none" w:sz="0" w:space="0" w:color="auto"/>
        <w:left w:val="none" w:sz="0" w:space="0" w:color="auto"/>
        <w:bottom w:val="none" w:sz="0" w:space="0" w:color="auto"/>
        <w:right w:val="none" w:sz="0" w:space="0" w:color="auto"/>
      </w:divBdr>
    </w:div>
    <w:div w:id="463698331">
      <w:bodyDiv w:val="1"/>
      <w:marLeft w:val="0"/>
      <w:marRight w:val="0"/>
      <w:marTop w:val="0"/>
      <w:marBottom w:val="0"/>
      <w:divBdr>
        <w:top w:val="none" w:sz="0" w:space="0" w:color="auto"/>
        <w:left w:val="none" w:sz="0" w:space="0" w:color="auto"/>
        <w:bottom w:val="none" w:sz="0" w:space="0" w:color="auto"/>
        <w:right w:val="none" w:sz="0" w:space="0" w:color="auto"/>
      </w:divBdr>
      <w:divsChild>
        <w:div w:id="1974552468">
          <w:marLeft w:val="0"/>
          <w:marRight w:val="0"/>
          <w:marTop w:val="0"/>
          <w:marBottom w:val="0"/>
          <w:divBdr>
            <w:top w:val="none" w:sz="0" w:space="0" w:color="auto"/>
            <w:left w:val="none" w:sz="0" w:space="0" w:color="auto"/>
            <w:bottom w:val="none" w:sz="0" w:space="0" w:color="auto"/>
            <w:right w:val="none" w:sz="0" w:space="0" w:color="auto"/>
          </w:divBdr>
        </w:div>
        <w:div w:id="512575847">
          <w:marLeft w:val="0"/>
          <w:marRight w:val="0"/>
          <w:marTop w:val="0"/>
          <w:marBottom w:val="0"/>
          <w:divBdr>
            <w:top w:val="none" w:sz="0" w:space="0" w:color="auto"/>
            <w:left w:val="none" w:sz="0" w:space="0" w:color="auto"/>
            <w:bottom w:val="none" w:sz="0" w:space="0" w:color="auto"/>
            <w:right w:val="none" w:sz="0" w:space="0" w:color="auto"/>
          </w:divBdr>
        </w:div>
      </w:divsChild>
    </w:div>
    <w:div w:id="660086874">
      <w:bodyDiv w:val="1"/>
      <w:marLeft w:val="0"/>
      <w:marRight w:val="0"/>
      <w:marTop w:val="0"/>
      <w:marBottom w:val="0"/>
      <w:divBdr>
        <w:top w:val="none" w:sz="0" w:space="0" w:color="auto"/>
        <w:left w:val="none" w:sz="0" w:space="0" w:color="auto"/>
        <w:bottom w:val="none" w:sz="0" w:space="0" w:color="auto"/>
        <w:right w:val="none" w:sz="0" w:space="0" w:color="auto"/>
      </w:divBdr>
    </w:div>
    <w:div w:id="815608547">
      <w:bodyDiv w:val="1"/>
      <w:marLeft w:val="0"/>
      <w:marRight w:val="0"/>
      <w:marTop w:val="0"/>
      <w:marBottom w:val="0"/>
      <w:divBdr>
        <w:top w:val="none" w:sz="0" w:space="0" w:color="auto"/>
        <w:left w:val="none" w:sz="0" w:space="0" w:color="auto"/>
        <w:bottom w:val="none" w:sz="0" w:space="0" w:color="auto"/>
        <w:right w:val="none" w:sz="0" w:space="0" w:color="auto"/>
      </w:divBdr>
    </w:div>
    <w:div w:id="1007245193">
      <w:bodyDiv w:val="1"/>
      <w:marLeft w:val="0"/>
      <w:marRight w:val="0"/>
      <w:marTop w:val="0"/>
      <w:marBottom w:val="0"/>
      <w:divBdr>
        <w:top w:val="none" w:sz="0" w:space="0" w:color="auto"/>
        <w:left w:val="none" w:sz="0" w:space="0" w:color="auto"/>
        <w:bottom w:val="none" w:sz="0" w:space="0" w:color="auto"/>
        <w:right w:val="none" w:sz="0" w:space="0" w:color="auto"/>
      </w:divBdr>
    </w:div>
    <w:div w:id="1051657246">
      <w:bodyDiv w:val="1"/>
      <w:marLeft w:val="0"/>
      <w:marRight w:val="0"/>
      <w:marTop w:val="0"/>
      <w:marBottom w:val="0"/>
      <w:divBdr>
        <w:top w:val="none" w:sz="0" w:space="0" w:color="auto"/>
        <w:left w:val="none" w:sz="0" w:space="0" w:color="auto"/>
        <w:bottom w:val="none" w:sz="0" w:space="0" w:color="auto"/>
        <w:right w:val="none" w:sz="0" w:space="0" w:color="auto"/>
      </w:divBdr>
    </w:div>
    <w:div w:id="1063139163">
      <w:bodyDiv w:val="1"/>
      <w:marLeft w:val="0"/>
      <w:marRight w:val="0"/>
      <w:marTop w:val="0"/>
      <w:marBottom w:val="0"/>
      <w:divBdr>
        <w:top w:val="none" w:sz="0" w:space="0" w:color="auto"/>
        <w:left w:val="none" w:sz="0" w:space="0" w:color="auto"/>
        <w:bottom w:val="none" w:sz="0" w:space="0" w:color="auto"/>
        <w:right w:val="none" w:sz="0" w:space="0" w:color="auto"/>
      </w:divBdr>
    </w:div>
    <w:div w:id="1273391710">
      <w:bodyDiv w:val="1"/>
      <w:marLeft w:val="0"/>
      <w:marRight w:val="0"/>
      <w:marTop w:val="0"/>
      <w:marBottom w:val="0"/>
      <w:divBdr>
        <w:top w:val="none" w:sz="0" w:space="0" w:color="auto"/>
        <w:left w:val="none" w:sz="0" w:space="0" w:color="auto"/>
        <w:bottom w:val="none" w:sz="0" w:space="0" w:color="auto"/>
        <w:right w:val="none" w:sz="0" w:space="0" w:color="auto"/>
      </w:divBdr>
    </w:div>
    <w:div w:id="1349864798">
      <w:bodyDiv w:val="1"/>
      <w:marLeft w:val="0"/>
      <w:marRight w:val="0"/>
      <w:marTop w:val="0"/>
      <w:marBottom w:val="0"/>
      <w:divBdr>
        <w:top w:val="none" w:sz="0" w:space="0" w:color="auto"/>
        <w:left w:val="none" w:sz="0" w:space="0" w:color="auto"/>
        <w:bottom w:val="none" w:sz="0" w:space="0" w:color="auto"/>
        <w:right w:val="none" w:sz="0" w:space="0" w:color="auto"/>
      </w:divBdr>
    </w:div>
    <w:div w:id="1503475788">
      <w:bodyDiv w:val="1"/>
      <w:marLeft w:val="0"/>
      <w:marRight w:val="0"/>
      <w:marTop w:val="0"/>
      <w:marBottom w:val="0"/>
      <w:divBdr>
        <w:top w:val="none" w:sz="0" w:space="0" w:color="auto"/>
        <w:left w:val="none" w:sz="0" w:space="0" w:color="auto"/>
        <w:bottom w:val="none" w:sz="0" w:space="0" w:color="auto"/>
        <w:right w:val="none" w:sz="0" w:space="0" w:color="auto"/>
      </w:divBdr>
    </w:div>
    <w:div w:id="1536772182">
      <w:bodyDiv w:val="1"/>
      <w:marLeft w:val="0"/>
      <w:marRight w:val="0"/>
      <w:marTop w:val="0"/>
      <w:marBottom w:val="0"/>
      <w:divBdr>
        <w:top w:val="none" w:sz="0" w:space="0" w:color="auto"/>
        <w:left w:val="none" w:sz="0" w:space="0" w:color="auto"/>
        <w:bottom w:val="none" w:sz="0" w:space="0" w:color="auto"/>
        <w:right w:val="none" w:sz="0" w:space="0" w:color="auto"/>
      </w:divBdr>
      <w:divsChild>
        <w:div w:id="1896355810">
          <w:marLeft w:val="0"/>
          <w:marRight w:val="0"/>
          <w:marTop w:val="0"/>
          <w:marBottom w:val="0"/>
          <w:divBdr>
            <w:top w:val="none" w:sz="0" w:space="0" w:color="auto"/>
            <w:left w:val="none" w:sz="0" w:space="0" w:color="auto"/>
            <w:bottom w:val="none" w:sz="0" w:space="0" w:color="auto"/>
            <w:right w:val="none" w:sz="0" w:space="0" w:color="auto"/>
          </w:divBdr>
        </w:div>
        <w:div w:id="896236989">
          <w:marLeft w:val="0"/>
          <w:marRight w:val="0"/>
          <w:marTop w:val="0"/>
          <w:marBottom w:val="0"/>
          <w:divBdr>
            <w:top w:val="none" w:sz="0" w:space="0" w:color="auto"/>
            <w:left w:val="none" w:sz="0" w:space="0" w:color="auto"/>
            <w:bottom w:val="none" w:sz="0" w:space="0" w:color="auto"/>
            <w:right w:val="none" w:sz="0" w:space="0" w:color="auto"/>
          </w:divBdr>
        </w:div>
      </w:divsChild>
    </w:div>
    <w:div w:id="1947884329">
      <w:bodyDiv w:val="1"/>
      <w:marLeft w:val="0"/>
      <w:marRight w:val="0"/>
      <w:marTop w:val="0"/>
      <w:marBottom w:val="0"/>
      <w:divBdr>
        <w:top w:val="none" w:sz="0" w:space="0" w:color="auto"/>
        <w:left w:val="none" w:sz="0" w:space="0" w:color="auto"/>
        <w:bottom w:val="none" w:sz="0" w:space="0" w:color="auto"/>
        <w:right w:val="none" w:sz="0" w:space="0" w:color="auto"/>
      </w:divBdr>
    </w:div>
    <w:div w:id="1980181353">
      <w:bodyDiv w:val="1"/>
      <w:marLeft w:val="0"/>
      <w:marRight w:val="0"/>
      <w:marTop w:val="0"/>
      <w:marBottom w:val="0"/>
      <w:divBdr>
        <w:top w:val="none" w:sz="0" w:space="0" w:color="auto"/>
        <w:left w:val="none" w:sz="0" w:space="0" w:color="auto"/>
        <w:bottom w:val="none" w:sz="0" w:space="0" w:color="auto"/>
        <w:right w:val="none" w:sz="0" w:space="0" w:color="auto"/>
      </w:divBdr>
    </w:div>
    <w:div w:id="207422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inimis.fm.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75BA6-C252-4B91-BE76-3908126C2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1650</Words>
  <Characters>942</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Živile Krēsliņa</cp:lastModifiedBy>
  <cp:revision>2</cp:revision>
  <cp:lastPrinted>2018-11-01T08:55:00Z</cp:lastPrinted>
  <dcterms:created xsi:type="dcterms:W3CDTF">2025-03-26T10:41:00Z</dcterms:created>
  <dcterms:modified xsi:type="dcterms:W3CDTF">2025-03-26T10:41:00Z</dcterms:modified>
</cp:coreProperties>
</file>